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5500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51C06A4"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6051">
        <w:rPr>
          <w:rFonts w:ascii="GHEA Grapalat" w:hAnsi="GHEA Grapalat"/>
          <w:i w:val="0"/>
          <w:sz w:val="24"/>
          <w:szCs w:val="24"/>
        </w:rPr>
        <w:t>ЗАПРОСЕ КОТИРОВОК</w:t>
      </w:r>
      <w:r w:rsidR="00DC6051" w:rsidRPr="00ED3BA4">
        <w:rPr>
          <w:rFonts w:ascii="GHEA Grapalat" w:hAnsi="GHEA Grapalat"/>
        </w:rPr>
        <w:t xml:space="preserve"> </w:t>
      </w:r>
      <w:r w:rsidR="00BA7128">
        <w:rPr>
          <w:rStyle w:val="FootnoteReference"/>
          <w:rFonts w:ascii="GHEA Grapalat" w:hAnsi="GHEA Grapalat"/>
          <w:i w:val="0"/>
          <w:sz w:val="24"/>
          <w:szCs w:val="24"/>
        </w:rPr>
        <w:footnoteReference w:customMarkFollows="1" w:id="1"/>
        <w:t>*</w:t>
      </w:r>
    </w:p>
    <w:p w14:paraId="0F37A33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647D1C17" w14:textId="73E08DC8"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w:t>
      </w:r>
      <w:r w:rsidRPr="00280E86">
        <w:rPr>
          <w:rFonts w:ascii="GHEA Grapalat" w:hAnsi="GHEA Grapalat"/>
          <w:i w:val="0"/>
          <w:sz w:val="24"/>
          <w:szCs w:val="24"/>
        </w:rPr>
        <w:t xml:space="preserve">объявления утвержден Решением </w:t>
      </w:r>
      <w:r w:rsidR="00417E48" w:rsidRPr="00280E86">
        <w:rPr>
          <w:rFonts w:ascii="GHEA Grapalat" w:hAnsi="GHEA Grapalat"/>
          <w:i w:val="0"/>
          <w:sz w:val="24"/>
          <w:szCs w:val="24"/>
        </w:rPr>
        <w:t xml:space="preserve">Оценочной </w:t>
      </w:r>
      <w:r w:rsidRPr="00280E86">
        <w:rPr>
          <w:rFonts w:ascii="GHEA Grapalat" w:hAnsi="GHEA Grapalat"/>
          <w:i w:val="0"/>
          <w:sz w:val="24"/>
          <w:szCs w:val="24"/>
        </w:rPr>
        <w:t>Комиссии от "</w:t>
      </w:r>
      <w:r w:rsidR="00F15738" w:rsidRPr="00F15738">
        <w:rPr>
          <w:rFonts w:ascii="GHEA Grapalat" w:hAnsi="GHEA Grapalat"/>
          <w:i w:val="0"/>
          <w:sz w:val="24"/>
          <w:szCs w:val="24"/>
        </w:rPr>
        <w:t>1</w:t>
      </w:r>
      <w:r w:rsidR="003F4CBB" w:rsidRPr="003F4CBB">
        <w:rPr>
          <w:rFonts w:ascii="GHEA Grapalat" w:hAnsi="GHEA Grapalat"/>
          <w:i w:val="0"/>
          <w:sz w:val="24"/>
          <w:szCs w:val="24"/>
        </w:rPr>
        <w:t>8</w:t>
      </w:r>
      <w:r w:rsidRPr="00280E86">
        <w:rPr>
          <w:rFonts w:ascii="GHEA Grapalat" w:hAnsi="GHEA Grapalat"/>
          <w:i w:val="0"/>
          <w:sz w:val="24"/>
          <w:szCs w:val="24"/>
        </w:rPr>
        <w:t>" "</w:t>
      </w:r>
      <w:r w:rsidR="00271E7E" w:rsidRPr="00271E7E">
        <w:rPr>
          <w:rFonts w:ascii="GHEA Grapalat" w:hAnsi="GHEA Grapalat"/>
          <w:i w:val="0"/>
          <w:sz w:val="24"/>
          <w:szCs w:val="24"/>
        </w:rPr>
        <w:t>ноября</w:t>
      </w:r>
      <w:r w:rsidRPr="00280E86">
        <w:rPr>
          <w:rFonts w:ascii="GHEA Grapalat" w:hAnsi="GHEA Grapalat"/>
          <w:i w:val="0"/>
          <w:sz w:val="24"/>
          <w:szCs w:val="24"/>
        </w:rPr>
        <w:t>" 20</w:t>
      </w:r>
      <w:r w:rsidR="00DC6051" w:rsidRPr="00280E86">
        <w:rPr>
          <w:rFonts w:ascii="GHEA Grapalat" w:hAnsi="GHEA Grapalat"/>
          <w:i w:val="0"/>
          <w:sz w:val="24"/>
          <w:szCs w:val="24"/>
        </w:rPr>
        <w:t>2</w:t>
      </w:r>
      <w:r w:rsidR="00271E7E" w:rsidRPr="00271E7E">
        <w:rPr>
          <w:rFonts w:ascii="GHEA Grapalat" w:hAnsi="GHEA Grapalat"/>
          <w:i w:val="0"/>
          <w:sz w:val="24"/>
          <w:szCs w:val="24"/>
        </w:rPr>
        <w:t>4</w:t>
      </w:r>
      <w:r w:rsidR="00AA7117" w:rsidRPr="00280E86">
        <w:rPr>
          <w:rFonts w:ascii="GHEA Grapalat" w:hAnsi="GHEA Grapalat"/>
          <w:i w:val="0"/>
          <w:sz w:val="24"/>
          <w:szCs w:val="24"/>
        </w:rPr>
        <w:t xml:space="preserve"> </w:t>
      </w:r>
      <w:r w:rsidRPr="00280E86">
        <w:rPr>
          <w:rFonts w:ascii="GHEA Grapalat" w:hAnsi="GHEA Grapalat"/>
          <w:i w:val="0"/>
          <w:sz w:val="24"/>
          <w:szCs w:val="24"/>
        </w:rPr>
        <w:t>года "</w:t>
      </w:r>
      <w:r w:rsidR="00DC6051" w:rsidRPr="00280E86">
        <w:rPr>
          <w:rFonts w:ascii="GHEA Grapalat" w:hAnsi="GHEA Grapalat"/>
          <w:i w:val="0"/>
          <w:sz w:val="24"/>
          <w:szCs w:val="24"/>
          <w:lang w:val="en-US"/>
        </w:rPr>
        <w:t>N</w:t>
      </w:r>
      <w:r w:rsidR="00DC6051" w:rsidRPr="00280E86">
        <w:rPr>
          <w:rFonts w:ascii="GHEA Grapalat" w:hAnsi="GHEA Grapalat"/>
          <w:i w:val="0"/>
          <w:sz w:val="24"/>
          <w:szCs w:val="24"/>
        </w:rPr>
        <w:t>2</w:t>
      </w:r>
      <w:r w:rsidRPr="00280E86">
        <w:rPr>
          <w:rFonts w:ascii="GHEA Grapalat" w:hAnsi="GHEA Grapalat"/>
          <w:i w:val="0"/>
          <w:sz w:val="24"/>
          <w:szCs w:val="24"/>
        </w:rPr>
        <w:t>"</w:t>
      </w:r>
      <w:r w:rsidRPr="009044F1">
        <w:rPr>
          <w:rFonts w:ascii="GHEA Grapalat" w:hAnsi="GHEA Grapalat"/>
          <w:i w:val="0"/>
          <w:sz w:val="24"/>
          <w:szCs w:val="24"/>
        </w:rPr>
        <w:t xml:space="preserve"> </w:t>
      </w:r>
    </w:p>
    <w:p w14:paraId="2EAB9784" w14:textId="00FBC72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C6051" w:rsidRPr="00522625">
        <w:rPr>
          <w:rFonts w:ascii="GHEA Grapalat" w:hAnsi="GHEA Grapalat" w:cs="Sylfaen"/>
          <w:b/>
          <w:lang w:val="hy-AM"/>
        </w:rPr>
        <w:t>«</w:t>
      </w:r>
      <w:r w:rsidR="00DC6051" w:rsidRPr="00DC6051">
        <w:rPr>
          <w:rFonts w:ascii="GHEA Grapalat" w:hAnsi="GHEA Grapalat" w:cs="Sylfaen"/>
          <w:b/>
          <w:lang w:val="hy-AM"/>
        </w:rPr>
        <w:t>N8POL-GHAPDzB</w:t>
      </w:r>
      <w:r w:rsidR="00DC6051" w:rsidRPr="00522625">
        <w:rPr>
          <w:rFonts w:ascii="GHEA Grapalat" w:hAnsi="GHEA Grapalat" w:cs="Sylfaen"/>
          <w:b/>
          <w:lang w:val="hy-AM"/>
        </w:rPr>
        <w:t xml:space="preserve"> 2</w:t>
      </w:r>
      <w:r w:rsidR="00271E7E" w:rsidRPr="00271E7E">
        <w:rPr>
          <w:rFonts w:ascii="GHEA Grapalat" w:hAnsi="GHEA Grapalat" w:cs="Sylfaen"/>
          <w:b/>
        </w:rPr>
        <w:t>5</w:t>
      </w:r>
      <w:r w:rsidR="00DC6051" w:rsidRPr="00522625">
        <w:rPr>
          <w:rFonts w:ascii="GHEA Grapalat" w:hAnsi="GHEA Grapalat" w:cs="Sylfaen"/>
          <w:b/>
          <w:lang w:val="hy-AM"/>
        </w:rPr>
        <w:t>/</w:t>
      </w:r>
      <w:r w:rsidR="00C411D8" w:rsidRPr="00F15738">
        <w:rPr>
          <w:rFonts w:ascii="GHEA Grapalat" w:hAnsi="GHEA Grapalat" w:cs="Sylfaen"/>
          <w:b/>
        </w:rPr>
        <w:t>2</w:t>
      </w:r>
      <w:r w:rsidR="00DC6051" w:rsidRPr="00522625">
        <w:rPr>
          <w:rFonts w:ascii="GHEA Grapalat" w:hAnsi="GHEA Grapalat" w:cs="Sylfaen"/>
          <w:b/>
          <w:lang w:val="hy-AM"/>
        </w:rPr>
        <w:t>»</w:t>
      </w:r>
    </w:p>
    <w:p w14:paraId="07E071C8"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879BC6E" w14:textId="63FB7E23" w:rsidR="00DC6051" w:rsidRPr="009044F1" w:rsidRDefault="00DC6051" w:rsidP="00DC6051">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271E7E" w:rsidRPr="00AC6F9F">
        <w:rPr>
          <w:rFonts w:ascii="GHEA Grapalat" w:hAnsi="GHEA Grapalat"/>
          <w:i w:val="0"/>
          <w:sz w:val="24"/>
          <w:szCs w:val="24"/>
        </w:rPr>
        <w:t>Ереванский Центр Здоровья “Баграмян”</w:t>
      </w:r>
      <w:r w:rsidR="00271E7E">
        <w:rPr>
          <w:rFonts w:ascii="GHEA Grapalat" w:hAnsi="GHEA Grapalat"/>
          <w:i w:val="0"/>
          <w:sz w:val="24"/>
          <w:szCs w:val="24"/>
        </w:rPr>
        <w:t xml:space="preserve"> ЗАО</w:t>
      </w:r>
      <w:r w:rsidRPr="009044F1">
        <w:rPr>
          <w:rFonts w:ascii="GHEA Grapalat" w:hAnsi="GHEA Grapalat"/>
          <w:i w:val="0"/>
          <w:sz w:val="24"/>
          <w:szCs w:val="24"/>
        </w:rPr>
        <w:t>, находящийся по адресу:</w:t>
      </w:r>
      <w:r w:rsidRPr="005A330A">
        <w:rPr>
          <w:rFonts w:ascii="GHEA Grapalat" w:hAnsi="GHEA Grapalat"/>
          <w:i w:val="0"/>
          <w:sz w:val="24"/>
          <w:szCs w:val="24"/>
        </w:rPr>
        <w:t xml:space="preserve"> </w:t>
      </w:r>
      <w:r>
        <w:rPr>
          <w:rFonts w:ascii="GHEA Grapalat" w:hAnsi="GHEA Grapalat"/>
          <w:i w:val="0"/>
          <w:sz w:val="24"/>
          <w:szCs w:val="24"/>
        </w:rPr>
        <w:t xml:space="preserve">г.Ереван, Баграмян 51а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13E9956"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98D35C2" w14:textId="77777777"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w:t>
      </w:r>
      <w:r w:rsidR="00E836DB">
        <w:rPr>
          <w:rFonts w:ascii="GHEA Grapalat" w:hAnsi="GHEA Grapalat"/>
          <w:i w:val="0"/>
          <w:sz w:val="24"/>
          <w:szCs w:val="24"/>
        </w:rPr>
        <w:t xml:space="preserve">медикаментов </w:t>
      </w:r>
      <w:r w:rsidR="00782D60">
        <w:rPr>
          <w:rFonts w:ascii="GHEA Grapalat" w:hAnsi="GHEA Grapalat"/>
          <w:i w:val="0"/>
          <w:sz w:val="24"/>
          <w:szCs w:val="24"/>
        </w:rPr>
        <w:t>(далее — договор).</w:t>
      </w:r>
    </w:p>
    <w:p w14:paraId="19543231"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4E16312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4689D94"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C720CA1"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E5B82D6"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7B71971" w14:textId="77777777"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1F3DF3">
        <w:rPr>
          <w:rFonts w:ascii="GHEA Grapalat" w:hAnsi="GHEA Grapalat"/>
          <w:i w:val="0"/>
          <w:sz w:val="24"/>
          <w:szCs w:val="24"/>
        </w:rPr>
        <w:t>1</w:t>
      </w:r>
      <w:r w:rsidR="009619F4" w:rsidRPr="009619F4">
        <w:rPr>
          <w:rFonts w:ascii="GHEA Grapalat" w:hAnsi="GHEA Grapalat"/>
          <w:i w:val="0"/>
          <w:sz w:val="24"/>
          <w:szCs w:val="24"/>
        </w:rPr>
        <w:t>5</w:t>
      </w:r>
      <w:r w:rsidR="001F3DF3">
        <w:rPr>
          <w:rFonts w:ascii="GHEA Grapalat" w:hAnsi="GHEA Grapalat"/>
          <w:i w:val="0"/>
          <w:sz w:val="24"/>
          <w:szCs w:val="24"/>
        </w:rPr>
        <w:t>:00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36604C" w:rsidRPr="0036604C">
        <w:rPr>
          <w:rFonts w:ascii="GHEA Grapalat" w:hAnsi="GHEA Grapalat"/>
          <w:i w:val="0"/>
          <w:sz w:val="24"/>
          <w:szCs w:val="24"/>
        </w:rPr>
        <w:t>7</w:t>
      </w:r>
      <w:r w:rsidRPr="009044F1">
        <w:rPr>
          <w:rFonts w:ascii="GHEA Grapalat" w:hAnsi="GHEA Grapalat"/>
          <w:i w:val="0"/>
          <w:sz w:val="24"/>
          <w:szCs w:val="24"/>
        </w:rPr>
        <w:t xml:space="preserve">-го дня со дня опубликования настоящего </w:t>
      </w:r>
      <w:r w:rsidRPr="009044F1">
        <w:rPr>
          <w:rFonts w:ascii="GHEA Grapalat" w:hAnsi="GHEA Grapalat"/>
          <w:i w:val="0"/>
          <w:sz w:val="24"/>
          <w:szCs w:val="24"/>
        </w:rPr>
        <w:lastRenderedPageBreak/>
        <w:t>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2657EBC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5FC0D94" w14:textId="77777777"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01A19EAB" w14:textId="2B5A3DD2" w:rsidR="0042685A" w:rsidRPr="000F11E5" w:rsidRDefault="0042685A" w:rsidP="0042685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запросе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4"/>
          <w:szCs w:val="24"/>
        </w:rPr>
        <w:t>г.Ереван, Баграмян 51а</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3F4CBB" w:rsidRPr="003F4CBB">
        <w:rPr>
          <w:rFonts w:ascii="GHEA Grapalat" w:hAnsi="GHEA Grapalat"/>
          <w:i w:val="0"/>
          <w:sz w:val="24"/>
          <w:szCs w:val="24"/>
        </w:rPr>
        <w:t>5</w:t>
      </w:r>
      <w:r>
        <w:rPr>
          <w:rFonts w:ascii="GHEA Grapalat" w:hAnsi="GHEA Grapalat"/>
          <w:i w:val="0"/>
          <w:sz w:val="24"/>
          <w:szCs w:val="24"/>
        </w:rPr>
        <w:t>:00</w:t>
      </w:r>
      <w:r w:rsidRPr="000F0CA8">
        <w:rPr>
          <w:rFonts w:ascii="GHEA Grapalat" w:hAnsi="GHEA Grapalat"/>
          <w:i w:val="0"/>
          <w:sz w:val="24"/>
          <w:szCs w:val="24"/>
        </w:rPr>
        <w:t>_часов _</w:t>
      </w:r>
      <w:r w:rsidR="00BE4A1D" w:rsidRPr="00BE4A1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050A691" w14:textId="73E88B75" w:rsidR="0042685A" w:rsidRPr="000F11E5" w:rsidRDefault="0042685A" w:rsidP="0042685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rPr>
        <w:t>г.Ереван, Баграмян 51а</w:t>
      </w:r>
      <w:r w:rsidRPr="000F0CA8">
        <w:rPr>
          <w:rFonts w:ascii="GHEA Grapalat" w:hAnsi="GHEA Grapalat"/>
          <w:i w:val="0"/>
          <w:sz w:val="24"/>
          <w:szCs w:val="24"/>
        </w:rPr>
        <w:t xml:space="preserve">, в </w:t>
      </w:r>
      <w:r>
        <w:rPr>
          <w:rFonts w:ascii="GHEA Grapalat" w:hAnsi="GHEA Grapalat"/>
          <w:i w:val="0"/>
          <w:sz w:val="24"/>
          <w:szCs w:val="24"/>
        </w:rPr>
        <w:t>1</w:t>
      </w:r>
      <w:r w:rsidR="003F4CBB" w:rsidRPr="003F4CBB">
        <w:rPr>
          <w:rFonts w:ascii="GHEA Grapalat" w:hAnsi="GHEA Grapalat"/>
          <w:i w:val="0"/>
          <w:sz w:val="24"/>
          <w:szCs w:val="24"/>
        </w:rPr>
        <w:t>5</w:t>
      </w:r>
      <w:r>
        <w:rPr>
          <w:rFonts w:ascii="GHEA Grapalat" w:hAnsi="GHEA Grapalat"/>
          <w:i w:val="0"/>
          <w:sz w:val="24"/>
          <w:szCs w:val="24"/>
        </w:rPr>
        <w:t>:00 часов "</w:t>
      </w:r>
      <w:r w:rsidR="00F15738" w:rsidRPr="00F15738">
        <w:rPr>
          <w:rFonts w:ascii="GHEA Grapalat" w:hAnsi="GHEA Grapalat"/>
          <w:i w:val="0"/>
          <w:sz w:val="24"/>
          <w:szCs w:val="24"/>
        </w:rPr>
        <w:t>2</w:t>
      </w:r>
      <w:r w:rsidR="003F4CBB" w:rsidRPr="003F4CBB">
        <w:rPr>
          <w:rFonts w:ascii="GHEA Grapalat" w:hAnsi="GHEA Grapalat"/>
          <w:i w:val="0"/>
          <w:sz w:val="24"/>
          <w:szCs w:val="24"/>
        </w:rPr>
        <w:t>5</w:t>
      </w:r>
      <w:r>
        <w:rPr>
          <w:rFonts w:ascii="GHEA Grapalat" w:hAnsi="GHEA Grapalat"/>
          <w:i w:val="0"/>
          <w:sz w:val="24"/>
          <w:szCs w:val="24"/>
        </w:rPr>
        <w:t>" "</w:t>
      </w:r>
      <w:r w:rsidR="00271E7E" w:rsidRPr="00271E7E">
        <w:rPr>
          <w:rFonts w:ascii="GHEA Grapalat" w:hAnsi="GHEA Grapalat"/>
          <w:i w:val="0"/>
          <w:sz w:val="24"/>
          <w:szCs w:val="24"/>
        </w:rPr>
        <w:t>ноября</w:t>
      </w:r>
      <w:r>
        <w:rPr>
          <w:rFonts w:ascii="GHEA Grapalat" w:hAnsi="GHEA Grapalat"/>
          <w:i w:val="0"/>
          <w:sz w:val="24"/>
          <w:szCs w:val="24"/>
        </w:rPr>
        <w:t>" "20</w:t>
      </w:r>
      <w:r w:rsidRPr="009543E1">
        <w:rPr>
          <w:rFonts w:ascii="GHEA Grapalat" w:hAnsi="GHEA Grapalat"/>
          <w:i w:val="0"/>
          <w:sz w:val="24"/>
          <w:szCs w:val="24"/>
        </w:rPr>
        <w:t>2</w:t>
      </w:r>
      <w:r w:rsidR="00271E7E" w:rsidRPr="00271E7E">
        <w:rPr>
          <w:rFonts w:ascii="GHEA Grapalat" w:hAnsi="GHEA Grapalat"/>
          <w:i w:val="0"/>
          <w:sz w:val="24"/>
          <w:szCs w:val="24"/>
        </w:rPr>
        <w:t>4</w:t>
      </w:r>
      <w:r>
        <w:rPr>
          <w:rFonts w:ascii="GHEA Grapalat" w:hAnsi="GHEA Grapalat"/>
          <w:i w:val="0"/>
          <w:sz w:val="24"/>
          <w:szCs w:val="24"/>
        </w:rPr>
        <w:t>г".</w:t>
      </w:r>
    </w:p>
    <w:p w14:paraId="2112D51B" w14:textId="77777777"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14:paraId="6A863646"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9DD0C3C" w14:textId="77777777" w:rsidR="00754697" w:rsidRPr="003A1EBB" w:rsidRDefault="00E71616"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 Авакян</w:t>
      </w:r>
    </w:p>
    <w:p w14:paraId="702B320F" w14:textId="77777777" w:rsidR="00E71616" w:rsidRPr="00DD2B43" w:rsidRDefault="00E71616" w:rsidP="00E71616">
      <w:pPr>
        <w:pStyle w:val="BodyTextIndent"/>
        <w:widowControl w:val="0"/>
        <w:spacing w:after="160" w:line="336" w:lineRule="auto"/>
        <w:ind w:left="2268" w:firstLine="11"/>
        <w:rPr>
          <w:rFonts w:ascii="GHEA Grapalat" w:hAnsi="GHEA Grapalat"/>
          <w:i w:val="0"/>
          <w:sz w:val="24"/>
          <w:szCs w:val="24"/>
        </w:rPr>
      </w:pPr>
      <w:r w:rsidRPr="00DD2B43">
        <w:rPr>
          <w:rFonts w:ascii="GHEA Grapalat" w:hAnsi="GHEA Grapalat"/>
          <w:i w:val="0"/>
          <w:sz w:val="24"/>
          <w:szCs w:val="24"/>
        </w:rPr>
        <w:t xml:space="preserve">Телефон </w:t>
      </w:r>
      <w:r w:rsidRPr="004F72E4">
        <w:rPr>
          <w:i w:val="0"/>
          <w:u w:val="single"/>
        </w:rPr>
        <w:t>010 27 09 30</w:t>
      </w:r>
    </w:p>
    <w:p w14:paraId="442C689A" w14:textId="77777777" w:rsidR="00E71616" w:rsidRPr="001807AD" w:rsidRDefault="00E71616" w:rsidP="00E71616">
      <w:pPr>
        <w:pStyle w:val="BodyTextIndent"/>
        <w:spacing w:line="240" w:lineRule="auto"/>
        <w:jc w:val="center"/>
        <w:rPr>
          <w:rFonts w:ascii="GHEA Grapalat" w:hAnsi="GHEA Grapalat"/>
          <w:i w:val="0"/>
          <w:u w:val="single"/>
          <w:lang w:val="af-ZA"/>
        </w:rPr>
      </w:pPr>
      <w:r w:rsidRPr="00DD2B43">
        <w:rPr>
          <w:rFonts w:ascii="GHEA Grapalat" w:hAnsi="GHEA Grapalat"/>
          <w:i w:val="0"/>
          <w:sz w:val="24"/>
          <w:szCs w:val="24"/>
        </w:rPr>
        <w:t xml:space="preserve">Электронная почта </w:t>
      </w:r>
      <w:r w:rsidRPr="004F72E4">
        <w:rPr>
          <w:i w:val="0"/>
          <w:u w:val="single"/>
        </w:rPr>
        <w:t>g.avagyan.tender@gmail.com</w:t>
      </w:r>
    </w:p>
    <w:p w14:paraId="76B5BF39" w14:textId="77777777" w:rsidR="00E71616" w:rsidRPr="00BC0CCD" w:rsidRDefault="00E71616" w:rsidP="00E71616">
      <w:pPr>
        <w:pStyle w:val="BodyTextIndent"/>
        <w:widowControl w:val="0"/>
        <w:spacing w:line="240" w:lineRule="auto"/>
        <w:ind w:left="1406"/>
        <w:rPr>
          <w:rFonts w:ascii="GHEA Grapalat" w:hAnsi="GHEA Grapalat"/>
          <w:i w:val="0"/>
          <w:sz w:val="24"/>
          <w:szCs w:val="24"/>
        </w:rPr>
      </w:pPr>
    </w:p>
    <w:p w14:paraId="0654CAEB" w14:textId="729B53A2" w:rsidR="00915A97" w:rsidRPr="00D5443D" w:rsidRDefault="00E71616" w:rsidP="00271E7E">
      <w:pPr>
        <w:pStyle w:val="BodyTextIndent"/>
        <w:widowControl w:val="0"/>
        <w:spacing w:after="160" w:line="336" w:lineRule="auto"/>
        <w:ind w:firstLine="0"/>
        <w:jc w:val="left"/>
        <w:rPr>
          <w:rFonts w:ascii="GHEA Grapalat" w:hAnsi="GHEA Grapalat"/>
          <w:i w:val="0"/>
          <w:sz w:val="16"/>
          <w:szCs w:val="16"/>
        </w:rPr>
      </w:pPr>
      <w:r w:rsidRPr="00DD2B43">
        <w:rPr>
          <w:rFonts w:ascii="GHEA Grapalat" w:hAnsi="GHEA Grapalat"/>
          <w:i w:val="0"/>
          <w:sz w:val="24"/>
          <w:szCs w:val="24"/>
        </w:rPr>
        <w:t xml:space="preserve">Заказчик </w:t>
      </w:r>
      <w:r>
        <w:rPr>
          <w:rFonts w:ascii="GHEA Grapalat" w:hAnsi="GHEA Grapalat"/>
          <w:i w:val="0"/>
          <w:sz w:val="24"/>
          <w:szCs w:val="24"/>
        </w:rPr>
        <w:t xml:space="preserve">  </w:t>
      </w:r>
      <w:r w:rsidR="00271E7E" w:rsidRPr="00AC6F9F">
        <w:rPr>
          <w:rFonts w:ascii="GHEA Grapalat" w:hAnsi="GHEA Grapalat"/>
          <w:i w:val="0"/>
          <w:sz w:val="24"/>
          <w:szCs w:val="24"/>
        </w:rPr>
        <w:t>Ереванский Центр Здоровья “Баграмян”</w:t>
      </w:r>
      <w:r w:rsidR="00271E7E">
        <w:rPr>
          <w:rFonts w:ascii="GHEA Grapalat" w:hAnsi="GHEA Grapalat"/>
          <w:i w:val="0"/>
          <w:sz w:val="24"/>
          <w:szCs w:val="24"/>
        </w:rPr>
        <w:t xml:space="preserve"> ЗАО</w:t>
      </w:r>
      <w:r w:rsidR="00271E7E">
        <w:rPr>
          <w:rFonts w:ascii="GHEA Grapalat" w:hAnsi="GHEA Grapalat" w:cs="Sylfaen"/>
          <w:b/>
        </w:rPr>
        <w:t xml:space="preserve"> </w:t>
      </w:r>
      <w:r w:rsidR="00915A97">
        <w:rPr>
          <w:rFonts w:ascii="GHEA Grapalat" w:hAnsi="GHEA Grapalat" w:cs="Sylfaen"/>
          <w:b/>
        </w:rPr>
        <w:br w:type="page"/>
      </w:r>
    </w:p>
    <w:p w14:paraId="7DF94A12"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5F9B974A" w14:textId="6DAD3F7E" w:rsidR="00015C51" w:rsidRPr="009044F1" w:rsidRDefault="005D7731" w:rsidP="00015C51">
      <w:pPr>
        <w:pStyle w:val="BodyTextIndent"/>
        <w:widowControl w:val="0"/>
        <w:spacing w:after="160" w:line="240" w:lineRule="auto"/>
        <w:ind w:firstLine="0"/>
        <w:jc w:val="right"/>
        <w:rPr>
          <w:rFonts w:ascii="GHEA Grapalat" w:hAnsi="GHEA Grapalat"/>
          <w:i w:val="0"/>
          <w:sz w:val="24"/>
          <w:szCs w:val="24"/>
        </w:rPr>
      </w:pPr>
      <w:r w:rsidRPr="009044F1">
        <w:rPr>
          <w:rFonts w:ascii="GHEA Grapalat" w:hAnsi="GHEA Grapalat"/>
        </w:rPr>
        <w:t xml:space="preserve">Решением Оценочной комиссии </w:t>
      </w:r>
      <w:r w:rsidR="00015C51">
        <w:rPr>
          <w:rFonts w:ascii="GHEA Grapalat" w:hAnsi="GHEA Grapalat"/>
        </w:rPr>
        <w:t>запросе котировок</w:t>
      </w:r>
      <w:r w:rsidR="001B32D9" w:rsidRPr="001B32D9">
        <w:rPr>
          <w:rFonts w:ascii="GHEA Grapalat" w:hAnsi="GHEA Grapalat" w:cs="Sylfaen"/>
        </w:rPr>
        <w:br/>
      </w:r>
      <w:r w:rsidR="00096865" w:rsidRPr="009044F1">
        <w:rPr>
          <w:rFonts w:ascii="GHEA Grapalat" w:hAnsi="GHEA Grapalat"/>
        </w:rPr>
        <w:t xml:space="preserve">под кодом </w:t>
      </w:r>
      <w:r w:rsidR="00015C51" w:rsidRPr="00522625">
        <w:rPr>
          <w:rFonts w:ascii="GHEA Grapalat" w:hAnsi="GHEA Grapalat" w:cs="Sylfaen"/>
          <w:b/>
          <w:lang w:val="hy-AM"/>
        </w:rPr>
        <w:t>«</w:t>
      </w:r>
      <w:r w:rsidR="00015C51" w:rsidRPr="00DC6051">
        <w:rPr>
          <w:rFonts w:ascii="GHEA Grapalat" w:hAnsi="GHEA Grapalat" w:cs="Sylfaen"/>
          <w:b/>
          <w:lang w:val="hy-AM"/>
        </w:rPr>
        <w:t>N8POL-GHAPDzB</w:t>
      </w:r>
      <w:r w:rsidR="00015C51" w:rsidRPr="00522625">
        <w:rPr>
          <w:rFonts w:ascii="GHEA Grapalat" w:hAnsi="GHEA Grapalat" w:cs="Sylfaen"/>
          <w:b/>
          <w:lang w:val="hy-AM"/>
        </w:rPr>
        <w:t xml:space="preserve"> 2</w:t>
      </w:r>
      <w:r w:rsidR="00271E7E" w:rsidRPr="00271E7E">
        <w:rPr>
          <w:rFonts w:ascii="GHEA Grapalat" w:hAnsi="GHEA Grapalat" w:cs="Sylfaen"/>
          <w:b/>
        </w:rPr>
        <w:t>5</w:t>
      </w:r>
      <w:r w:rsidR="00015C51" w:rsidRPr="00522625">
        <w:rPr>
          <w:rFonts w:ascii="GHEA Grapalat" w:hAnsi="GHEA Grapalat" w:cs="Sylfaen"/>
          <w:b/>
          <w:lang w:val="hy-AM"/>
        </w:rPr>
        <w:t>/</w:t>
      </w:r>
      <w:r w:rsidR="00C411D8" w:rsidRPr="00C411D8">
        <w:rPr>
          <w:rFonts w:ascii="GHEA Grapalat" w:hAnsi="GHEA Grapalat" w:cs="Sylfaen"/>
          <w:b/>
        </w:rPr>
        <w:t>2</w:t>
      </w:r>
      <w:r w:rsidR="00015C51" w:rsidRPr="00522625">
        <w:rPr>
          <w:rFonts w:ascii="GHEA Grapalat" w:hAnsi="GHEA Grapalat" w:cs="Sylfaen"/>
          <w:b/>
          <w:lang w:val="hy-AM"/>
        </w:rPr>
        <w:t>»</w:t>
      </w:r>
    </w:p>
    <w:p w14:paraId="6F07CA5F" w14:textId="6338F5C6"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015C51">
        <w:rPr>
          <w:rFonts w:ascii="GHEA Grapalat" w:hAnsi="GHEA Grapalat"/>
          <w:i/>
        </w:rPr>
        <w:t>2</w:t>
      </w:r>
      <w:r w:rsidR="00096865" w:rsidRPr="009044F1">
        <w:rPr>
          <w:rFonts w:ascii="GHEA Grapalat" w:hAnsi="GHEA Grapalat"/>
          <w:i/>
        </w:rPr>
        <w:t xml:space="preserve"> </w:t>
      </w:r>
      <w:r w:rsidR="00096865" w:rsidRPr="00280E86">
        <w:rPr>
          <w:rFonts w:ascii="GHEA Grapalat" w:hAnsi="GHEA Grapalat"/>
          <w:i/>
        </w:rPr>
        <w:t xml:space="preserve">от </w:t>
      </w:r>
      <w:r w:rsidR="00271E7E" w:rsidRPr="00271E7E">
        <w:rPr>
          <w:rFonts w:ascii="GHEA Grapalat" w:hAnsi="GHEA Grapalat"/>
          <w:i/>
        </w:rPr>
        <w:t>1</w:t>
      </w:r>
      <w:r w:rsidR="003F4CBB">
        <w:rPr>
          <w:rFonts w:ascii="GHEA Grapalat" w:hAnsi="GHEA Grapalat"/>
          <w:i/>
          <w:lang w:val="en-US"/>
        </w:rPr>
        <w:t>8</w:t>
      </w:r>
      <w:r w:rsidR="00015C51" w:rsidRPr="00280E86">
        <w:rPr>
          <w:rFonts w:ascii="GHEA Grapalat" w:hAnsi="GHEA Grapalat"/>
          <w:i/>
        </w:rPr>
        <w:t>.</w:t>
      </w:r>
      <w:r w:rsidR="00F15738" w:rsidRPr="00271E7E">
        <w:rPr>
          <w:rFonts w:ascii="GHEA Grapalat" w:hAnsi="GHEA Grapalat"/>
          <w:i/>
        </w:rPr>
        <w:t>1</w:t>
      </w:r>
      <w:r w:rsidR="00271E7E" w:rsidRPr="00271E7E">
        <w:rPr>
          <w:rFonts w:ascii="GHEA Grapalat" w:hAnsi="GHEA Grapalat"/>
          <w:i/>
        </w:rPr>
        <w:t>1</w:t>
      </w:r>
      <w:r w:rsidR="00015C51" w:rsidRPr="00280E86">
        <w:rPr>
          <w:rFonts w:ascii="GHEA Grapalat" w:hAnsi="GHEA Grapalat"/>
          <w:i/>
        </w:rPr>
        <w:t>.</w:t>
      </w:r>
      <w:r w:rsidR="00096865" w:rsidRPr="00280E86">
        <w:rPr>
          <w:rFonts w:ascii="GHEA Grapalat" w:hAnsi="GHEA Grapalat"/>
          <w:i/>
        </w:rPr>
        <w:t xml:space="preserve"> </w:t>
      </w:r>
      <w:r w:rsidR="00015C51" w:rsidRPr="00280E86">
        <w:rPr>
          <w:rFonts w:ascii="GHEA Grapalat" w:hAnsi="GHEA Grapalat"/>
          <w:i/>
        </w:rPr>
        <w:t>2</w:t>
      </w:r>
      <w:r w:rsidR="00271E7E" w:rsidRPr="00271E7E">
        <w:rPr>
          <w:rFonts w:ascii="GHEA Grapalat" w:hAnsi="GHEA Grapalat"/>
          <w:i/>
        </w:rPr>
        <w:t>4</w:t>
      </w:r>
      <w:r w:rsidR="00096865" w:rsidRPr="00280E86">
        <w:rPr>
          <w:rFonts w:ascii="GHEA Grapalat" w:hAnsi="GHEA Grapalat"/>
          <w:i/>
        </w:rPr>
        <w:t>г.</w:t>
      </w:r>
    </w:p>
    <w:p w14:paraId="18EB8C36" w14:textId="77777777" w:rsidR="00096865" w:rsidRPr="009044F1" w:rsidRDefault="00096865" w:rsidP="00B46D58">
      <w:pPr>
        <w:pStyle w:val="BodyText"/>
        <w:widowControl w:val="0"/>
        <w:spacing w:after="160"/>
        <w:ind w:right="-7" w:firstLine="567"/>
        <w:jc w:val="center"/>
        <w:rPr>
          <w:rFonts w:ascii="GHEA Grapalat" w:hAnsi="GHEA Grapalat"/>
        </w:rPr>
      </w:pPr>
    </w:p>
    <w:p w14:paraId="1F6EA419" w14:textId="77777777" w:rsidR="00096865" w:rsidRPr="003A1EBB" w:rsidRDefault="00096865" w:rsidP="00B46D58">
      <w:pPr>
        <w:pStyle w:val="BodyText"/>
        <w:widowControl w:val="0"/>
        <w:spacing w:after="160"/>
        <w:ind w:right="-7" w:firstLine="567"/>
        <w:jc w:val="center"/>
        <w:rPr>
          <w:rFonts w:ascii="GHEA Grapalat" w:hAnsi="GHEA Grapalat"/>
        </w:rPr>
      </w:pPr>
    </w:p>
    <w:p w14:paraId="729A1A90" w14:textId="77777777" w:rsidR="000763E5" w:rsidRPr="003A1EBB" w:rsidRDefault="000763E5" w:rsidP="00B46D58">
      <w:pPr>
        <w:pStyle w:val="BodyText"/>
        <w:widowControl w:val="0"/>
        <w:spacing w:after="160"/>
        <w:ind w:right="-7" w:firstLine="567"/>
        <w:jc w:val="center"/>
        <w:rPr>
          <w:rFonts w:ascii="GHEA Grapalat" w:hAnsi="GHEA Grapalat"/>
        </w:rPr>
      </w:pPr>
    </w:p>
    <w:p w14:paraId="5F6E8903" w14:textId="77777777" w:rsidR="00271E7E" w:rsidRPr="003A1EBB" w:rsidRDefault="00271E7E" w:rsidP="00271E7E">
      <w:pPr>
        <w:pStyle w:val="BodyText"/>
        <w:widowControl w:val="0"/>
        <w:spacing w:after="160"/>
        <w:ind w:right="-7" w:firstLine="567"/>
        <w:jc w:val="center"/>
        <w:rPr>
          <w:rFonts w:ascii="GHEA Grapalat" w:hAnsi="GHEA Grapalat"/>
        </w:rPr>
      </w:pPr>
      <w:r w:rsidRPr="00AC6F9F">
        <w:rPr>
          <w:rFonts w:ascii="GHEA Grapalat" w:hAnsi="GHEA Grapalat"/>
          <w:i/>
        </w:rPr>
        <w:t>Ереванский Центр Здоровья “Баграмян”</w:t>
      </w:r>
      <w:r>
        <w:rPr>
          <w:rFonts w:ascii="GHEA Grapalat" w:hAnsi="GHEA Grapalat"/>
        </w:rPr>
        <w:t xml:space="preserve"> ЗАО</w:t>
      </w:r>
    </w:p>
    <w:p w14:paraId="3ABCB709" w14:textId="77777777" w:rsidR="00096865" w:rsidRPr="003A1EBB" w:rsidRDefault="00096865" w:rsidP="00B46D58">
      <w:pPr>
        <w:pStyle w:val="BodyText"/>
        <w:widowControl w:val="0"/>
        <w:spacing w:after="160"/>
        <w:ind w:right="-7" w:firstLine="567"/>
        <w:jc w:val="center"/>
        <w:rPr>
          <w:rFonts w:ascii="GHEA Grapalat" w:hAnsi="GHEA Grapalat"/>
        </w:rPr>
      </w:pPr>
    </w:p>
    <w:p w14:paraId="74C69A66" w14:textId="77777777" w:rsidR="000763E5" w:rsidRPr="003A1EBB" w:rsidRDefault="000763E5" w:rsidP="00B46D58">
      <w:pPr>
        <w:pStyle w:val="BodyText"/>
        <w:widowControl w:val="0"/>
        <w:spacing w:after="160"/>
        <w:ind w:right="-7" w:firstLine="567"/>
        <w:jc w:val="center"/>
        <w:rPr>
          <w:rFonts w:ascii="GHEA Grapalat" w:hAnsi="GHEA Grapalat"/>
        </w:rPr>
      </w:pPr>
    </w:p>
    <w:p w14:paraId="021E3BDC" w14:textId="77777777" w:rsidR="000763E5" w:rsidRPr="003A1EBB" w:rsidRDefault="000763E5" w:rsidP="00B46D58">
      <w:pPr>
        <w:pStyle w:val="BodyText"/>
        <w:widowControl w:val="0"/>
        <w:spacing w:after="160"/>
        <w:ind w:right="-7" w:firstLine="567"/>
        <w:jc w:val="center"/>
        <w:rPr>
          <w:rFonts w:ascii="GHEA Grapalat" w:hAnsi="GHEA Grapalat"/>
        </w:rPr>
      </w:pPr>
    </w:p>
    <w:p w14:paraId="5CEB23B0"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3C4FCB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71EF66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12253B5" w14:textId="77777777" w:rsidR="00271E7E" w:rsidRPr="003A1EBB" w:rsidRDefault="00271E7E" w:rsidP="00271E7E">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sidRPr="00BC0CCD">
        <w:rPr>
          <w:rFonts w:ascii="GHEA Grapalat" w:hAnsi="GHEA Grapalat"/>
        </w:rPr>
        <w:t>ЗАПРОС КОТИРОВОК</w:t>
      </w:r>
      <w:r w:rsidRPr="009044F1">
        <w:rPr>
          <w:rFonts w:ascii="GHEA Grapalat" w:hAnsi="GHEA Grapalat"/>
        </w:rPr>
        <w:t>, ОБЪЯВЛЕННЫЙ С ЦЕЛЬЮ ПРИОБРЕТЕНИЯ "</w:t>
      </w:r>
      <w:r>
        <w:rPr>
          <w:rFonts w:ascii="GHEA Grapalat" w:hAnsi="GHEA Grapalat"/>
        </w:rPr>
        <w:t xml:space="preserve">МЕДИКАМЕНТОВ </w:t>
      </w:r>
      <w:r w:rsidRPr="009044F1">
        <w:rPr>
          <w:rFonts w:ascii="GHEA Grapalat" w:hAnsi="GHEA Grapalat"/>
        </w:rPr>
        <w:t xml:space="preserve">" ДЛЯ НУЖД </w:t>
      </w:r>
      <w:r w:rsidRPr="00AC6F9F">
        <w:rPr>
          <w:rFonts w:ascii="GHEA Grapalat" w:hAnsi="GHEA Grapalat"/>
          <w:i/>
        </w:rPr>
        <w:t>Ереванск</w:t>
      </w:r>
      <w:r>
        <w:rPr>
          <w:rFonts w:ascii="GHEA Grapalat" w:hAnsi="GHEA Grapalat"/>
          <w:i/>
        </w:rPr>
        <w:t xml:space="preserve">ого </w:t>
      </w:r>
      <w:r w:rsidRPr="00AC6F9F">
        <w:rPr>
          <w:rFonts w:ascii="GHEA Grapalat" w:hAnsi="GHEA Grapalat"/>
          <w:i/>
        </w:rPr>
        <w:t>Центр</w:t>
      </w:r>
      <w:r>
        <w:rPr>
          <w:rFonts w:ascii="GHEA Grapalat" w:hAnsi="GHEA Grapalat"/>
          <w:i/>
        </w:rPr>
        <w:t>а</w:t>
      </w:r>
      <w:r w:rsidRPr="00AC6F9F">
        <w:rPr>
          <w:rFonts w:ascii="GHEA Grapalat" w:hAnsi="GHEA Grapalat"/>
          <w:i/>
        </w:rPr>
        <w:t xml:space="preserve"> Здоровья “Баграмян”</w:t>
      </w:r>
      <w:r>
        <w:rPr>
          <w:rFonts w:ascii="GHEA Grapalat" w:hAnsi="GHEA Grapalat"/>
        </w:rPr>
        <w:t xml:space="preserve"> ЗАО</w:t>
      </w:r>
    </w:p>
    <w:p w14:paraId="17FD343D" w14:textId="77777777" w:rsidR="00CE0D95" w:rsidRPr="009044F1" w:rsidRDefault="00CE0D95" w:rsidP="00B46D58">
      <w:pPr>
        <w:pStyle w:val="BodyText"/>
        <w:widowControl w:val="0"/>
        <w:spacing w:after="160"/>
        <w:ind w:right="-7" w:firstLine="567"/>
        <w:jc w:val="center"/>
        <w:rPr>
          <w:rFonts w:ascii="GHEA Grapalat" w:hAnsi="GHEA Grapalat"/>
        </w:rPr>
      </w:pPr>
    </w:p>
    <w:p w14:paraId="67C9C407" w14:textId="77777777" w:rsidR="00CE0D95" w:rsidRPr="009044F1" w:rsidRDefault="00CE0D95" w:rsidP="00B46D58">
      <w:pPr>
        <w:pStyle w:val="BodyText"/>
        <w:widowControl w:val="0"/>
        <w:spacing w:after="160"/>
        <w:ind w:right="-7" w:firstLine="567"/>
        <w:jc w:val="center"/>
        <w:rPr>
          <w:rFonts w:ascii="GHEA Grapalat" w:hAnsi="GHEA Grapalat"/>
        </w:rPr>
      </w:pPr>
    </w:p>
    <w:p w14:paraId="42721F67" w14:textId="77777777" w:rsidR="000763E5" w:rsidRDefault="000763E5" w:rsidP="00B46D58">
      <w:pPr>
        <w:rPr>
          <w:rFonts w:ascii="GHEA Grapalat" w:hAnsi="GHEA Grapalat"/>
        </w:rPr>
      </w:pPr>
      <w:r>
        <w:rPr>
          <w:rFonts w:ascii="GHEA Grapalat" w:hAnsi="GHEA Grapalat"/>
        </w:rPr>
        <w:br w:type="page"/>
      </w:r>
    </w:p>
    <w:p w14:paraId="2F2B8A9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71547F" w14:textId="77777777" w:rsidR="00984BDB" w:rsidRPr="009044F1" w:rsidRDefault="00984BDB" w:rsidP="00B46D58">
      <w:pPr>
        <w:widowControl w:val="0"/>
        <w:spacing w:after="160"/>
        <w:ind w:firstLine="567"/>
        <w:jc w:val="both"/>
        <w:rPr>
          <w:rFonts w:ascii="GHEA Grapalat" w:hAnsi="GHEA Grapalat"/>
          <w:i/>
        </w:rPr>
      </w:pPr>
    </w:p>
    <w:p w14:paraId="7AC34D19"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171A46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FBDDC9C" w14:textId="77777777" w:rsidR="00015C51" w:rsidRPr="00A266F3" w:rsidRDefault="00015C51" w:rsidP="00015C51">
      <w:pPr>
        <w:widowControl w:val="0"/>
        <w:spacing w:after="160" w:line="360" w:lineRule="auto"/>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14:paraId="4FC4B9FF" w14:textId="77777777" w:rsidR="00271E7E" w:rsidRPr="003F4CBB" w:rsidRDefault="00E836DB" w:rsidP="00271E7E">
      <w:pPr>
        <w:pStyle w:val="BodyText"/>
        <w:widowControl w:val="0"/>
        <w:spacing w:after="160"/>
        <w:ind w:right="-7" w:firstLine="567"/>
        <w:jc w:val="center"/>
        <w:rPr>
          <w:rFonts w:ascii="GHEA Grapalat" w:hAnsi="GHEA Grapalat"/>
          <w:b/>
        </w:rPr>
      </w:pPr>
      <w:r>
        <w:rPr>
          <w:rFonts w:ascii="GHEA Grapalat" w:hAnsi="GHEA Grapalat"/>
          <w:b/>
        </w:rPr>
        <w:t>МЕДИКАМЕТНЫ И ВАКЦИН</w:t>
      </w:r>
      <w:r w:rsidR="00015C51" w:rsidRPr="003018DB">
        <w:rPr>
          <w:rFonts w:ascii="GHEA Grapalat" w:hAnsi="GHEA Grapalat"/>
          <w:b/>
        </w:rPr>
        <w:t xml:space="preserve">  ДЛЯ НУЖД</w:t>
      </w:r>
    </w:p>
    <w:p w14:paraId="0D242D0F" w14:textId="6AD385E6" w:rsidR="00271E7E" w:rsidRPr="003A1EBB" w:rsidRDefault="00015C51" w:rsidP="00271E7E">
      <w:pPr>
        <w:pStyle w:val="BodyText"/>
        <w:widowControl w:val="0"/>
        <w:spacing w:after="160"/>
        <w:ind w:right="-7" w:firstLine="567"/>
        <w:jc w:val="center"/>
        <w:rPr>
          <w:rFonts w:ascii="GHEA Grapalat" w:hAnsi="GHEA Grapalat"/>
        </w:rPr>
      </w:pPr>
      <w:r w:rsidRPr="003018DB">
        <w:rPr>
          <w:rFonts w:ascii="GHEA Grapalat" w:hAnsi="GHEA Grapalat"/>
          <w:b/>
        </w:rPr>
        <w:t xml:space="preserve"> </w:t>
      </w:r>
      <w:r w:rsidR="00271E7E" w:rsidRPr="00AC6F9F">
        <w:rPr>
          <w:rFonts w:ascii="GHEA Grapalat" w:hAnsi="GHEA Grapalat"/>
          <w:i/>
        </w:rPr>
        <w:t>Ереванск</w:t>
      </w:r>
      <w:r w:rsidR="00271E7E">
        <w:rPr>
          <w:rFonts w:ascii="GHEA Grapalat" w:hAnsi="GHEA Grapalat"/>
          <w:i/>
        </w:rPr>
        <w:t>ого</w:t>
      </w:r>
      <w:r w:rsidR="00271E7E" w:rsidRPr="00AC6F9F">
        <w:rPr>
          <w:rFonts w:ascii="GHEA Grapalat" w:hAnsi="GHEA Grapalat"/>
          <w:i/>
        </w:rPr>
        <w:t xml:space="preserve"> Центр</w:t>
      </w:r>
      <w:r w:rsidR="00271E7E">
        <w:rPr>
          <w:rFonts w:ascii="GHEA Grapalat" w:hAnsi="GHEA Grapalat"/>
          <w:i/>
        </w:rPr>
        <w:t>а</w:t>
      </w:r>
      <w:r w:rsidR="00271E7E" w:rsidRPr="00AC6F9F">
        <w:rPr>
          <w:rFonts w:ascii="GHEA Grapalat" w:hAnsi="GHEA Grapalat"/>
          <w:i/>
        </w:rPr>
        <w:t xml:space="preserve"> Здоровья “Баграмян”</w:t>
      </w:r>
      <w:r w:rsidR="00271E7E">
        <w:rPr>
          <w:rFonts w:ascii="GHEA Grapalat" w:hAnsi="GHEA Grapalat"/>
        </w:rPr>
        <w:t xml:space="preserve"> ЗАО</w:t>
      </w:r>
    </w:p>
    <w:p w14:paraId="6817AB39" w14:textId="3FE13F30" w:rsidR="00C67E80" w:rsidRPr="009044F1" w:rsidRDefault="00C67E80" w:rsidP="00271E7E">
      <w:pPr>
        <w:pStyle w:val="BodyTextIndent"/>
        <w:widowControl w:val="0"/>
        <w:spacing w:line="240" w:lineRule="auto"/>
        <w:ind w:firstLine="0"/>
        <w:jc w:val="center"/>
        <w:rPr>
          <w:rFonts w:ascii="GHEA Grapalat" w:hAnsi="GHEA Grapalat" w:cs="Sylfaen"/>
          <w:b/>
        </w:rPr>
      </w:pPr>
    </w:p>
    <w:p w14:paraId="6F1090A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8A6CE6" w14:textId="77777777" w:rsidR="002E069D" w:rsidRPr="008842CE" w:rsidRDefault="002E069D" w:rsidP="00B46D58">
      <w:pPr>
        <w:widowControl w:val="0"/>
        <w:spacing w:after="160"/>
        <w:jc w:val="center"/>
        <w:rPr>
          <w:rFonts w:ascii="GHEA Grapalat" w:hAnsi="GHEA Grapalat"/>
        </w:rPr>
      </w:pPr>
    </w:p>
    <w:p w14:paraId="7E8094B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5D6E0B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F76AB7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69C9A7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0DDD35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0A45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8AD764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19E2FA0"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C95AD5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527E6D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6D0356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sidR="00543BAE">
        <w:rPr>
          <w:rFonts w:ascii="GHEA Grapalat" w:hAnsi="GHEA Grapalat"/>
        </w:rPr>
        <w:t>, связанных с процессом закупки</w:t>
      </w:r>
    </w:p>
    <w:p w14:paraId="5C9D06A5" w14:textId="77777777" w:rsidR="00520F57" w:rsidRDefault="00520F57" w:rsidP="00B46D58">
      <w:pPr>
        <w:widowControl w:val="0"/>
        <w:spacing w:after="160"/>
        <w:jc w:val="center"/>
        <w:rPr>
          <w:rFonts w:ascii="GHEA Grapalat" w:hAnsi="GHEA Grapalat"/>
          <w:b/>
        </w:rPr>
      </w:pPr>
    </w:p>
    <w:p w14:paraId="0F14CADA" w14:textId="77777777" w:rsidR="00520F57" w:rsidRDefault="00520F57" w:rsidP="00B46D58">
      <w:pPr>
        <w:widowControl w:val="0"/>
        <w:spacing w:after="160"/>
        <w:jc w:val="center"/>
        <w:rPr>
          <w:rFonts w:ascii="GHEA Grapalat" w:hAnsi="GHEA Grapalat"/>
          <w:b/>
        </w:rPr>
      </w:pPr>
    </w:p>
    <w:p w14:paraId="2BB6B7A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BB167AE" w14:textId="77777777" w:rsidR="008842CE" w:rsidRPr="00374F4A" w:rsidRDefault="008842CE" w:rsidP="00B46D58">
      <w:pPr>
        <w:widowControl w:val="0"/>
        <w:spacing w:after="160"/>
        <w:jc w:val="center"/>
        <w:rPr>
          <w:rFonts w:ascii="GHEA Grapalat" w:hAnsi="GHEA Grapalat"/>
          <w:b/>
        </w:rPr>
      </w:pPr>
    </w:p>
    <w:p w14:paraId="7FE32D0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5B6F">
        <w:rPr>
          <w:rFonts w:ascii="GHEA Grapalat" w:hAnsi="GHEA Grapalat"/>
          <w:b/>
        </w:rPr>
        <w:t>ЗАПРОС КОТИРОВОК</w:t>
      </w:r>
    </w:p>
    <w:p w14:paraId="4943C6A1" w14:textId="77777777" w:rsidR="00520F57" w:rsidRPr="008842CE" w:rsidRDefault="00520F57" w:rsidP="00B46D58">
      <w:pPr>
        <w:widowControl w:val="0"/>
        <w:spacing w:after="160"/>
        <w:jc w:val="center"/>
        <w:rPr>
          <w:rFonts w:ascii="GHEA Grapalat" w:hAnsi="GHEA Grapalat"/>
          <w:b/>
        </w:rPr>
      </w:pPr>
    </w:p>
    <w:p w14:paraId="4827DAD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C03477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4D9868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80A00BF" w14:textId="77777777" w:rsidR="00E17B7F" w:rsidRDefault="00E17B7F">
      <w:pPr>
        <w:rPr>
          <w:rFonts w:ascii="GHEA Grapalat" w:hAnsi="GHEA Grapalat"/>
          <w:spacing w:val="-6"/>
        </w:rPr>
      </w:pPr>
      <w:r>
        <w:rPr>
          <w:rFonts w:ascii="GHEA Grapalat" w:hAnsi="GHEA Grapalat"/>
          <w:spacing w:val="-6"/>
        </w:rPr>
        <w:br w:type="page"/>
      </w:r>
    </w:p>
    <w:p w14:paraId="02CB58DC" w14:textId="686A18E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65B6F">
        <w:rPr>
          <w:rFonts w:ascii="GHEA Grapalat" w:hAnsi="GHEA Grapalat"/>
          <w:spacing w:val="-6"/>
        </w:rPr>
        <w:t>N8POL-GHAPDzB 2</w:t>
      </w:r>
      <w:r w:rsidR="00271E7E" w:rsidRPr="00271E7E">
        <w:rPr>
          <w:rFonts w:ascii="GHEA Grapalat" w:hAnsi="GHEA Grapalat"/>
          <w:spacing w:val="-6"/>
        </w:rPr>
        <w:t>5</w:t>
      </w:r>
      <w:r w:rsidR="00065B6F">
        <w:rPr>
          <w:rFonts w:ascii="GHEA Grapalat" w:hAnsi="GHEA Grapalat"/>
          <w:spacing w:val="-6"/>
        </w:rPr>
        <w:t>/</w:t>
      </w:r>
      <w:r w:rsidR="00C411D8" w:rsidRPr="00C411D8">
        <w:rPr>
          <w:rFonts w:ascii="GHEA Grapalat" w:hAnsi="GHEA Grapalat"/>
          <w:spacing w:val="-6"/>
        </w:rPr>
        <w:t>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4E1CAF9C"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9DCA6"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E2A92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E7FA5F1"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3E65C1" w:rsidRPr="003E65C1">
        <w:rPr>
          <w:u w:val="single"/>
        </w:rPr>
        <w:t xml:space="preserve"> </w:t>
      </w:r>
      <w:r w:rsidR="003E65C1" w:rsidRPr="004F72E4">
        <w:rPr>
          <w:u w:val="single"/>
        </w:rPr>
        <w:t>g.avagyan.tender@gmail.com</w:t>
      </w:r>
      <w:r w:rsidR="003E65C1" w:rsidRPr="009044F1">
        <w:rPr>
          <w:rFonts w:ascii="GHEA Grapalat" w:hAnsi="GHEA Grapalat"/>
          <w:sz w:val="24"/>
          <w:szCs w:val="24"/>
        </w:rPr>
        <w:t xml:space="preserve"> </w:t>
      </w:r>
      <w:r w:rsidRPr="009044F1">
        <w:rPr>
          <w:rFonts w:ascii="GHEA Grapalat" w:hAnsi="GHEA Grapalat"/>
          <w:sz w:val="24"/>
          <w:szCs w:val="24"/>
        </w:rPr>
        <w:t>".</w:t>
      </w:r>
    </w:p>
    <w:p w14:paraId="120DDCB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8D8AA2D"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B05507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5EC05EC" w14:textId="6877CA39"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E836DB">
        <w:rPr>
          <w:rFonts w:ascii="GHEA Grapalat" w:hAnsi="GHEA Grapalat"/>
          <w:i w:val="0"/>
          <w:sz w:val="24"/>
          <w:szCs w:val="24"/>
        </w:rPr>
        <w:t>Медикаменты и вакцин</w:t>
      </w:r>
      <w:r w:rsidRPr="009044F1">
        <w:rPr>
          <w:rFonts w:ascii="GHEA Grapalat" w:hAnsi="GHEA Grapalat"/>
          <w:i w:val="0"/>
          <w:sz w:val="24"/>
          <w:szCs w:val="24"/>
        </w:rPr>
        <w:t xml:space="preserve">" (далее — также товар) для нужд </w:t>
      </w:r>
      <w:r w:rsidR="00271E7E" w:rsidRPr="00271E7E">
        <w:rPr>
          <w:rFonts w:ascii="GHEA Grapalat" w:hAnsi="GHEA Grapalat"/>
          <w:i w:val="0"/>
          <w:sz w:val="24"/>
          <w:szCs w:val="24"/>
        </w:rPr>
        <w:t>ЕреванскогоЦентра Здоровья “Баграмян” ЗАО</w:t>
      </w:r>
      <w:r w:rsidRPr="009044F1">
        <w:rPr>
          <w:rFonts w:ascii="GHEA Grapalat" w:hAnsi="GHEA Grapalat"/>
          <w:i w:val="0"/>
          <w:sz w:val="24"/>
          <w:szCs w:val="24"/>
        </w:rPr>
        <w:t>, которые сгруппированы в лоты "</w:t>
      </w:r>
      <w:r w:rsidR="00C411D8" w:rsidRPr="00C411D8">
        <w:rPr>
          <w:rFonts w:ascii="GHEA Grapalat" w:hAnsi="GHEA Grapalat"/>
          <w:i w:val="0"/>
          <w:sz w:val="24"/>
          <w:szCs w:val="24"/>
        </w:rPr>
        <w:t>1</w:t>
      </w:r>
      <w:r w:rsidR="00271E7E" w:rsidRPr="00271E7E">
        <w:rPr>
          <w:rFonts w:ascii="GHEA Grapalat" w:hAnsi="GHEA Grapalat"/>
          <w:i w:val="0"/>
          <w:sz w:val="24"/>
          <w:szCs w:val="24"/>
        </w:rPr>
        <w:t>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274EE1EB" w14:textId="77777777" w:rsidTr="004E0B7B">
        <w:trPr>
          <w:jc w:val="center"/>
        </w:trPr>
        <w:tc>
          <w:tcPr>
            <w:tcW w:w="1530" w:type="dxa"/>
            <w:vAlign w:val="center"/>
          </w:tcPr>
          <w:p w14:paraId="0AAC06C7" w14:textId="77777777"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048CC42F" w14:textId="77777777"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F4CBB" w:rsidRPr="009044F1" w14:paraId="723F9356" w14:textId="77777777" w:rsidTr="004E0B7B">
        <w:trPr>
          <w:jc w:val="center"/>
        </w:trPr>
        <w:tc>
          <w:tcPr>
            <w:tcW w:w="1530" w:type="dxa"/>
            <w:vAlign w:val="center"/>
          </w:tcPr>
          <w:p w14:paraId="183DB99C" w14:textId="77777777" w:rsidR="003F4CBB" w:rsidRPr="009044F1" w:rsidRDefault="003F4CBB" w:rsidP="003F4CB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130642DB" w14:textId="7EB4ACCA"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Диазепам</w:t>
            </w:r>
            <w:r w:rsidRPr="00AB2DFB">
              <w:rPr>
                <w:rFonts w:ascii="GHEA Grapalat" w:hAnsi="GHEA Grapalat" w:cs="Calibri"/>
                <w:color w:val="000000"/>
                <w:sz w:val="18"/>
                <w:szCs w:val="18"/>
              </w:rPr>
              <w:t xml:space="preserve"> 10</w:t>
            </w:r>
            <w:r>
              <w:rPr>
                <w:rFonts w:ascii="GHEA Grapalat" w:hAnsi="GHEA Grapalat" w:cs="Calibri"/>
                <w:color w:val="000000"/>
                <w:sz w:val="18"/>
                <w:szCs w:val="18"/>
                <w:lang w:val="en-US"/>
              </w:rPr>
              <w:t>мг</w:t>
            </w:r>
          </w:p>
        </w:tc>
      </w:tr>
      <w:tr w:rsidR="003F4CBB" w:rsidRPr="003F4CBB" w14:paraId="210A72B4" w14:textId="77777777" w:rsidTr="004E0B7B">
        <w:trPr>
          <w:jc w:val="center"/>
        </w:trPr>
        <w:tc>
          <w:tcPr>
            <w:tcW w:w="1530" w:type="dxa"/>
            <w:vAlign w:val="center"/>
          </w:tcPr>
          <w:p w14:paraId="5F8BDBCD" w14:textId="28DF2E78"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14:paraId="137C425C" w14:textId="73F72249" w:rsid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 xml:space="preserve">Трамадол </w:t>
            </w:r>
            <w:r w:rsidRPr="003F4CBB">
              <w:rPr>
                <w:rFonts w:ascii="GHEA Grapalat" w:hAnsi="GHEA Grapalat" w:cs="Calibri"/>
                <w:color w:val="000000"/>
                <w:sz w:val="18"/>
                <w:szCs w:val="18"/>
                <w:lang w:val="en-US"/>
              </w:rPr>
              <w:t>50</w:t>
            </w:r>
            <w:r>
              <w:rPr>
                <w:rFonts w:ascii="GHEA Grapalat" w:hAnsi="GHEA Grapalat" w:cs="Calibri"/>
                <w:color w:val="000000"/>
                <w:sz w:val="18"/>
                <w:szCs w:val="18"/>
                <w:lang w:val="en-US"/>
              </w:rPr>
              <w:t>мг</w:t>
            </w:r>
            <w:r w:rsidRPr="003F4CBB">
              <w:rPr>
                <w:rFonts w:ascii="GHEA Grapalat" w:hAnsi="GHEA Grapalat" w:cs="Calibri"/>
                <w:color w:val="000000"/>
                <w:sz w:val="18"/>
                <w:szCs w:val="18"/>
                <w:lang w:val="en-US"/>
              </w:rPr>
              <w:t xml:space="preserve">, </w:t>
            </w:r>
            <w:r>
              <w:rPr>
                <w:rFonts w:ascii="GHEA Grapalat" w:hAnsi="GHEA Grapalat" w:cs="Calibri"/>
                <w:color w:val="000000"/>
                <w:sz w:val="18"/>
                <w:szCs w:val="18"/>
              </w:rPr>
              <w:t>դ</w:t>
            </w:r>
            <w:r w:rsidRPr="003F4CBB">
              <w:rPr>
                <w:rFonts w:ascii="GHEA Grapalat" w:hAnsi="GHEA Grapalat" w:cs="Calibri"/>
                <w:color w:val="000000"/>
                <w:sz w:val="18"/>
                <w:szCs w:val="18"/>
                <w:lang w:val="en-US"/>
              </w:rPr>
              <w:t>/</w:t>
            </w:r>
            <w:r>
              <w:rPr>
                <w:rFonts w:ascii="GHEA Grapalat" w:hAnsi="GHEA Grapalat" w:cs="Calibri"/>
                <w:color w:val="000000"/>
                <w:sz w:val="18"/>
                <w:szCs w:val="18"/>
              </w:rPr>
              <w:t>հ</w:t>
            </w:r>
            <w:r w:rsidRPr="003F4CBB">
              <w:rPr>
                <w:rFonts w:ascii="GHEA Grapalat" w:hAnsi="GHEA Grapalat" w:cs="Calibri"/>
                <w:color w:val="000000"/>
                <w:sz w:val="18"/>
                <w:szCs w:val="18"/>
                <w:lang w:val="en-US"/>
              </w:rPr>
              <w:t xml:space="preserve"> </w:t>
            </w:r>
            <w:r>
              <w:rPr>
                <w:rFonts w:ascii="GHEA Grapalat" w:hAnsi="GHEA Grapalat" w:cs="Calibri"/>
                <w:color w:val="000000"/>
                <w:sz w:val="18"/>
                <w:szCs w:val="18"/>
              </w:rPr>
              <w:t>դյուրալուծ</w:t>
            </w:r>
          </w:p>
        </w:tc>
      </w:tr>
      <w:tr w:rsidR="003F4CBB" w:rsidRPr="003F4CBB" w14:paraId="5E77211C" w14:textId="77777777" w:rsidTr="004E0B7B">
        <w:trPr>
          <w:jc w:val="center"/>
        </w:trPr>
        <w:tc>
          <w:tcPr>
            <w:tcW w:w="1530" w:type="dxa"/>
            <w:vAlign w:val="center"/>
          </w:tcPr>
          <w:p w14:paraId="1915F5AB" w14:textId="15068B96"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14:paraId="7A7E6860" w14:textId="63B5443B" w:rsidR="003F4CBB" w:rsidRPr="003F4CBB" w:rsidRDefault="003F4CBB" w:rsidP="003F4CBB">
            <w:pPr>
              <w:rPr>
                <w:rFonts w:ascii="GHEA Grapalat" w:hAnsi="GHEA Grapalat"/>
                <w:sz w:val="18"/>
                <w:szCs w:val="18"/>
              </w:rPr>
            </w:pPr>
            <w:r w:rsidRPr="003F4CBB">
              <w:rPr>
                <w:rFonts w:ascii="GHEA Grapalat" w:hAnsi="GHEA Grapalat" w:cs="Calibri"/>
                <w:color w:val="000000"/>
                <w:sz w:val="18"/>
                <w:szCs w:val="18"/>
              </w:rPr>
              <w:t xml:space="preserve">Трамадол амп. </w:t>
            </w:r>
            <w:r w:rsidRPr="003F4CBB">
              <w:rPr>
                <w:rFonts w:ascii="GHEA Grapalat" w:hAnsi="GHEA Grapalat" w:cs="Calibri"/>
                <w:color w:val="000000"/>
                <w:sz w:val="18"/>
                <w:szCs w:val="18"/>
              </w:rPr>
              <w:t>50</w:t>
            </w:r>
            <w:r w:rsidRPr="003F4CBB">
              <w:rPr>
                <w:rFonts w:ascii="GHEA Grapalat" w:hAnsi="GHEA Grapalat" w:cs="Calibri"/>
                <w:color w:val="000000"/>
                <w:sz w:val="18"/>
                <w:szCs w:val="18"/>
              </w:rPr>
              <w:t>мг</w:t>
            </w:r>
            <w:r w:rsidRPr="003F4CBB">
              <w:rPr>
                <w:rFonts w:ascii="GHEA Grapalat" w:hAnsi="GHEA Grapalat" w:cs="Calibri"/>
                <w:color w:val="000000"/>
                <w:sz w:val="18"/>
                <w:szCs w:val="18"/>
              </w:rPr>
              <w:t>/</w:t>
            </w:r>
            <w:r w:rsidRPr="003F4CBB">
              <w:rPr>
                <w:rFonts w:ascii="GHEA Grapalat" w:hAnsi="GHEA Grapalat" w:cs="Calibri"/>
                <w:color w:val="000000"/>
                <w:sz w:val="18"/>
                <w:szCs w:val="18"/>
              </w:rPr>
              <w:t>мл</w:t>
            </w:r>
            <w:r w:rsidRPr="003F4CBB">
              <w:rPr>
                <w:rFonts w:ascii="GHEA Grapalat" w:hAnsi="GHEA Grapalat" w:cs="Calibri"/>
                <w:color w:val="000000"/>
                <w:sz w:val="18"/>
                <w:szCs w:val="18"/>
              </w:rPr>
              <w:t>·-2</w:t>
            </w:r>
            <w:r w:rsidRPr="003F4CBB">
              <w:rPr>
                <w:rFonts w:ascii="GHEA Grapalat" w:hAnsi="GHEA Grapalat" w:cs="Calibri"/>
                <w:color w:val="000000"/>
                <w:sz w:val="18"/>
                <w:szCs w:val="18"/>
              </w:rPr>
              <w:t>мл</w:t>
            </w:r>
          </w:p>
        </w:tc>
      </w:tr>
      <w:tr w:rsidR="003F4CBB" w:rsidRPr="009044F1" w14:paraId="76295D9D" w14:textId="77777777" w:rsidTr="004E0B7B">
        <w:trPr>
          <w:jc w:val="center"/>
        </w:trPr>
        <w:tc>
          <w:tcPr>
            <w:tcW w:w="1530" w:type="dxa"/>
            <w:vAlign w:val="center"/>
          </w:tcPr>
          <w:p w14:paraId="2751AF97" w14:textId="3725B2BD"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14:paraId="03C9F785" w14:textId="2B45E4CF"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Лоразепам</w:t>
            </w:r>
            <w:r w:rsidRPr="00AB2DFB">
              <w:rPr>
                <w:rFonts w:ascii="GHEA Grapalat" w:hAnsi="GHEA Grapalat" w:cs="Calibri"/>
                <w:color w:val="000000"/>
                <w:sz w:val="18"/>
                <w:szCs w:val="18"/>
              </w:rPr>
              <w:t xml:space="preserve"> 1</w:t>
            </w:r>
            <w:r>
              <w:rPr>
                <w:rFonts w:ascii="GHEA Grapalat" w:hAnsi="GHEA Grapalat" w:cs="Calibri"/>
                <w:color w:val="000000"/>
                <w:sz w:val="18"/>
                <w:szCs w:val="18"/>
                <w:lang w:val="en-US"/>
              </w:rPr>
              <w:t>мг</w:t>
            </w:r>
          </w:p>
        </w:tc>
      </w:tr>
      <w:tr w:rsidR="003F4CBB" w:rsidRPr="00F15738" w14:paraId="7E9BC526" w14:textId="77777777" w:rsidTr="004E0B7B">
        <w:trPr>
          <w:jc w:val="center"/>
        </w:trPr>
        <w:tc>
          <w:tcPr>
            <w:tcW w:w="1530" w:type="dxa"/>
            <w:vAlign w:val="center"/>
          </w:tcPr>
          <w:p w14:paraId="5E8D1051" w14:textId="3C46CDCF"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7704" w:type="dxa"/>
            <w:vAlign w:val="center"/>
          </w:tcPr>
          <w:p w14:paraId="64B7EA13" w14:textId="2290E60E" w:rsid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Галоперидол</w:t>
            </w:r>
            <w:r w:rsidRPr="00AB2DFB">
              <w:rPr>
                <w:rFonts w:ascii="GHEA Grapalat" w:hAnsi="GHEA Grapalat" w:cs="Calibri"/>
                <w:color w:val="000000"/>
                <w:sz w:val="18"/>
                <w:szCs w:val="18"/>
              </w:rPr>
              <w:t xml:space="preserve"> </w:t>
            </w:r>
            <w:r>
              <w:rPr>
                <w:rFonts w:ascii="GHEA Grapalat" w:hAnsi="GHEA Grapalat" w:cs="Calibri"/>
                <w:color w:val="000000"/>
                <w:sz w:val="18"/>
                <w:szCs w:val="18"/>
                <w:lang w:val="en-US"/>
              </w:rPr>
              <w:t>5мг</w:t>
            </w:r>
          </w:p>
        </w:tc>
      </w:tr>
      <w:tr w:rsidR="003F4CBB" w:rsidRPr="00F15738" w14:paraId="2373058E" w14:textId="77777777" w:rsidTr="004E0B7B">
        <w:trPr>
          <w:jc w:val="center"/>
        </w:trPr>
        <w:tc>
          <w:tcPr>
            <w:tcW w:w="1530" w:type="dxa"/>
            <w:vAlign w:val="center"/>
          </w:tcPr>
          <w:p w14:paraId="38FDF191" w14:textId="03524D2D"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7704" w:type="dxa"/>
            <w:vAlign w:val="center"/>
          </w:tcPr>
          <w:p w14:paraId="01292B69" w14:textId="22EF7819"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Клоназепам</w:t>
            </w:r>
            <w:r w:rsidRPr="00AB2DFB">
              <w:rPr>
                <w:rFonts w:ascii="GHEA Grapalat" w:hAnsi="GHEA Grapalat" w:cs="Calibri"/>
                <w:color w:val="000000"/>
                <w:sz w:val="18"/>
                <w:szCs w:val="18"/>
              </w:rPr>
              <w:t xml:space="preserve"> 2</w:t>
            </w:r>
            <w:r>
              <w:rPr>
                <w:rFonts w:ascii="GHEA Grapalat" w:hAnsi="GHEA Grapalat" w:cs="Calibri"/>
                <w:color w:val="000000"/>
                <w:sz w:val="18"/>
                <w:szCs w:val="18"/>
                <w:lang w:val="en-US"/>
              </w:rPr>
              <w:t>мг</w:t>
            </w:r>
          </w:p>
        </w:tc>
      </w:tr>
      <w:tr w:rsidR="003F4CBB" w:rsidRPr="003F4CBB" w14:paraId="4DD2EDCB" w14:textId="77777777" w:rsidTr="004E0B7B">
        <w:trPr>
          <w:jc w:val="center"/>
        </w:trPr>
        <w:tc>
          <w:tcPr>
            <w:tcW w:w="1530" w:type="dxa"/>
            <w:vAlign w:val="center"/>
          </w:tcPr>
          <w:p w14:paraId="71E55A02" w14:textId="07677C10"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7704" w:type="dxa"/>
            <w:vAlign w:val="center"/>
          </w:tcPr>
          <w:p w14:paraId="06BAF844" w14:textId="56F47BD7" w:rsidR="003F4CBB" w:rsidRPr="003F4CBB" w:rsidRDefault="003F4CBB" w:rsidP="003F4CBB">
            <w:pPr>
              <w:rPr>
                <w:rFonts w:ascii="GHEA Grapalat" w:hAnsi="GHEA Grapalat"/>
                <w:sz w:val="18"/>
                <w:szCs w:val="18"/>
              </w:rPr>
            </w:pPr>
            <w:r w:rsidRPr="003F4CBB">
              <w:rPr>
                <w:rFonts w:ascii="GHEA Grapalat" w:hAnsi="GHEA Grapalat" w:cs="Calibri"/>
                <w:color w:val="000000"/>
                <w:sz w:val="18"/>
                <w:szCs w:val="18"/>
              </w:rPr>
              <w:t>Панкреатин</w:t>
            </w:r>
            <w:r w:rsidRPr="003F4CBB">
              <w:rPr>
                <w:rFonts w:ascii="GHEA Grapalat" w:hAnsi="GHEA Grapalat" w:cs="Calibri"/>
                <w:color w:val="000000"/>
                <w:sz w:val="18"/>
                <w:szCs w:val="18"/>
              </w:rPr>
              <w:t xml:space="preserve"> (</w:t>
            </w:r>
            <w:r w:rsidRPr="003F4CBB">
              <w:rPr>
                <w:rFonts w:ascii="GHEA Grapalat" w:hAnsi="GHEA Grapalat" w:cs="Calibri"/>
                <w:color w:val="000000"/>
                <w:sz w:val="18"/>
                <w:szCs w:val="18"/>
              </w:rPr>
              <w:t>липаз, амилаз, протеаз</w:t>
            </w:r>
            <w:r w:rsidRPr="003F4CBB">
              <w:rPr>
                <w:rFonts w:ascii="GHEA Grapalat" w:hAnsi="GHEA Grapalat" w:cs="Calibri"/>
                <w:color w:val="000000"/>
                <w:sz w:val="18"/>
                <w:szCs w:val="18"/>
              </w:rPr>
              <w:t>)</w:t>
            </w:r>
            <w:r w:rsidRPr="003F4CBB">
              <w:rPr>
                <w:rFonts w:ascii="Calibri" w:hAnsi="Calibri" w:cs="Calibri"/>
                <w:color w:val="000000"/>
                <w:sz w:val="18"/>
                <w:szCs w:val="18"/>
                <w:lang w:val="en-US"/>
              </w:rPr>
              <w:t> </w:t>
            </w:r>
            <w:r w:rsidRPr="003F4CBB">
              <w:rPr>
                <w:rFonts w:ascii="GHEA Grapalat" w:hAnsi="GHEA Grapalat" w:cs="Calibri"/>
                <w:color w:val="000000"/>
                <w:sz w:val="18"/>
                <w:szCs w:val="18"/>
              </w:rPr>
              <w:t xml:space="preserve"> 300</w:t>
            </w:r>
            <w:r w:rsidRPr="003F4CBB">
              <w:rPr>
                <w:rFonts w:ascii="GHEA Grapalat" w:hAnsi="GHEA Grapalat" w:cs="GHEA Grapalat"/>
                <w:color w:val="000000"/>
                <w:sz w:val="18"/>
                <w:szCs w:val="18"/>
              </w:rPr>
              <w:t>мг</w:t>
            </w:r>
            <w:r w:rsidRPr="003F4CBB">
              <w:rPr>
                <w:rFonts w:ascii="GHEA Grapalat" w:hAnsi="GHEA Grapalat" w:cs="Calibri"/>
                <w:color w:val="000000"/>
                <w:sz w:val="18"/>
                <w:szCs w:val="18"/>
              </w:rPr>
              <w:t xml:space="preserve">, </w:t>
            </w:r>
          </w:p>
        </w:tc>
      </w:tr>
      <w:tr w:rsidR="003F4CBB" w:rsidRPr="009044F1" w14:paraId="517875A2" w14:textId="77777777" w:rsidTr="004E0B7B">
        <w:trPr>
          <w:jc w:val="center"/>
        </w:trPr>
        <w:tc>
          <w:tcPr>
            <w:tcW w:w="1530" w:type="dxa"/>
            <w:vAlign w:val="center"/>
          </w:tcPr>
          <w:p w14:paraId="05CCF8F9" w14:textId="280F1495"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7704" w:type="dxa"/>
            <w:vAlign w:val="center"/>
          </w:tcPr>
          <w:p w14:paraId="2378198A" w14:textId="08646E02"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Пантопразол</w:t>
            </w:r>
            <w:r w:rsidRPr="00AB2DFB">
              <w:rPr>
                <w:rFonts w:ascii="GHEA Grapalat" w:hAnsi="GHEA Grapalat" w:cs="Calibri"/>
                <w:color w:val="000000"/>
                <w:sz w:val="18"/>
                <w:szCs w:val="18"/>
              </w:rPr>
              <w:t xml:space="preserve">  40 </w:t>
            </w:r>
            <w:r>
              <w:rPr>
                <w:rFonts w:ascii="GHEA Grapalat" w:hAnsi="GHEA Grapalat" w:cs="Calibri"/>
                <w:color w:val="000000"/>
                <w:sz w:val="18"/>
                <w:szCs w:val="18"/>
                <w:lang w:val="en-US"/>
              </w:rPr>
              <w:t>мг</w:t>
            </w:r>
          </w:p>
        </w:tc>
      </w:tr>
      <w:tr w:rsidR="003F4CBB" w:rsidRPr="009044F1" w14:paraId="09E0A63D" w14:textId="77777777" w:rsidTr="004E0B7B">
        <w:trPr>
          <w:jc w:val="center"/>
        </w:trPr>
        <w:tc>
          <w:tcPr>
            <w:tcW w:w="1530" w:type="dxa"/>
            <w:vAlign w:val="center"/>
          </w:tcPr>
          <w:p w14:paraId="6FC6BEDC" w14:textId="65956D63"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7704" w:type="dxa"/>
            <w:vAlign w:val="center"/>
          </w:tcPr>
          <w:p w14:paraId="3694E9F8" w14:textId="018CED28"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Ибупрофен</w:t>
            </w:r>
            <w:r w:rsidRPr="00AB2DFB">
              <w:rPr>
                <w:rFonts w:ascii="GHEA Grapalat" w:hAnsi="GHEA Grapalat" w:cs="Calibri"/>
                <w:color w:val="000000"/>
                <w:sz w:val="18"/>
                <w:szCs w:val="18"/>
              </w:rPr>
              <w:t xml:space="preserve"> 400</w:t>
            </w:r>
            <w:r>
              <w:rPr>
                <w:rFonts w:ascii="GHEA Grapalat" w:hAnsi="GHEA Grapalat" w:cs="Calibri"/>
                <w:color w:val="000000"/>
                <w:sz w:val="18"/>
                <w:szCs w:val="18"/>
                <w:lang w:val="en-US"/>
              </w:rPr>
              <w:t>мг</w:t>
            </w:r>
          </w:p>
        </w:tc>
      </w:tr>
      <w:tr w:rsidR="003F4CBB" w:rsidRPr="009044F1" w14:paraId="18180105" w14:textId="77777777" w:rsidTr="004E0B7B">
        <w:trPr>
          <w:jc w:val="center"/>
        </w:trPr>
        <w:tc>
          <w:tcPr>
            <w:tcW w:w="1530" w:type="dxa"/>
            <w:vAlign w:val="center"/>
          </w:tcPr>
          <w:p w14:paraId="63A84DA9" w14:textId="78C773F8" w:rsidR="003F4CBB" w:rsidRPr="00F15738" w:rsidRDefault="003F4CBB" w:rsidP="003F4CB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7704" w:type="dxa"/>
            <w:vAlign w:val="center"/>
          </w:tcPr>
          <w:p w14:paraId="4AB836B8" w14:textId="350A173B" w:rsidR="003F4CBB" w:rsidRPr="003F4CBB" w:rsidRDefault="003F4CBB" w:rsidP="003F4CBB">
            <w:pPr>
              <w:rPr>
                <w:rFonts w:ascii="GHEA Grapalat" w:hAnsi="GHEA Grapalat"/>
                <w:sz w:val="18"/>
                <w:szCs w:val="18"/>
                <w:lang w:val="en-US"/>
              </w:rPr>
            </w:pPr>
            <w:r>
              <w:rPr>
                <w:rFonts w:ascii="GHEA Grapalat" w:hAnsi="GHEA Grapalat" w:cs="Calibri"/>
                <w:color w:val="000000"/>
                <w:sz w:val="18"/>
                <w:szCs w:val="18"/>
                <w:lang w:val="en-US"/>
              </w:rPr>
              <w:t>Периндоприл</w:t>
            </w:r>
            <w:r w:rsidRPr="00AB2DFB">
              <w:rPr>
                <w:rFonts w:ascii="GHEA Grapalat" w:hAnsi="GHEA Grapalat" w:cs="Calibri"/>
                <w:color w:val="000000"/>
                <w:sz w:val="18"/>
                <w:szCs w:val="18"/>
              </w:rPr>
              <w:t xml:space="preserve"> + </w:t>
            </w:r>
            <w:r>
              <w:rPr>
                <w:rFonts w:ascii="GHEA Grapalat" w:hAnsi="GHEA Grapalat" w:cs="Calibri"/>
                <w:color w:val="000000"/>
                <w:sz w:val="18"/>
                <w:szCs w:val="18"/>
                <w:lang w:val="en-US"/>
              </w:rPr>
              <w:t>Индапамид</w:t>
            </w:r>
            <w:r w:rsidRPr="00AB2DFB">
              <w:rPr>
                <w:rFonts w:ascii="GHEA Grapalat" w:hAnsi="GHEA Grapalat" w:cs="Calibri"/>
                <w:color w:val="000000"/>
                <w:sz w:val="18"/>
                <w:szCs w:val="18"/>
              </w:rPr>
              <w:t xml:space="preserve">, 4 </w:t>
            </w:r>
            <w:r>
              <w:rPr>
                <w:rFonts w:ascii="GHEA Grapalat" w:hAnsi="GHEA Grapalat" w:cs="Calibri"/>
                <w:color w:val="000000"/>
                <w:sz w:val="18"/>
                <w:szCs w:val="18"/>
                <w:lang w:val="en-US"/>
              </w:rPr>
              <w:t>мг</w:t>
            </w:r>
            <w:r w:rsidRPr="00AB2DFB">
              <w:rPr>
                <w:rFonts w:ascii="GHEA Grapalat" w:hAnsi="GHEA Grapalat" w:cs="Calibri"/>
                <w:color w:val="000000"/>
                <w:sz w:val="18"/>
                <w:szCs w:val="18"/>
              </w:rPr>
              <w:t xml:space="preserve"> +1.25 </w:t>
            </w:r>
            <w:r>
              <w:rPr>
                <w:rFonts w:ascii="GHEA Grapalat" w:hAnsi="GHEA Grapalat" w:cs="Calibri"/>
                <w:color w:val="000000"/>
                <w:sz w:val="18"/>
                <w:szCs w:val="18"/>
                <w:lang w:val="en-US"/>
              </w:rPr>
              <w:t>мг</w:t>
            </w:r>
          </w:p>
        </w:tc>
      </w:tr>
    </w:tbl>
    <w:p w14:paraId="716C9BD5"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EA33E0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78F71E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51273C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F07B99"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7C28269"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5C11CA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18772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4340C2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BC30BE9"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4ACB80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11C718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3B4B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CDDFE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B6613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08E1F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DD2719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D5D719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DCB5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22EE04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B5F0B1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3A330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C43EB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2A64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09216F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F86C03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w:t>
      </w:r>
      <w:r w:rsidR="002C1D72" w:rsidRPr="003F2899">
        <w:rPr>
          <w:rFonts w:ascii="GHEA Grapalat" w:hAnsi="GHEA Grapalat"/>
        </w:rPr>
        <w:lastRenderedPageBreak/>
        <w:t>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F87EAD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C485E05"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4BB6A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6AB713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236CE6"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15A18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4E36A9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7C66D6" w14:textId="77777777" w:rsidR="0032548E" w:rsidRPr="00DB4FE3" w:rsidRDefault="0032548E">
      <w:pPr>
        <w:rPr>
          <w:rFonts w:ascii="GHEA Grapalat" w:hAnsi="GHEA Grapalat"/>
        </w:rPr>
      </w:pPr>
      <w:r w:rsidRPr="00DB4FE3">
        <w:rPr>
          <w:rFonts w:ascii="GHEA Grapalat" w:hAnsi="GHEA Grapalat"/>
        </w:rPr>
        <w:t>_________________</w:t>
      </w:r>
    </w:p>
    <w:p w14:paraId="06820CFE" w14:textId="77777777"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46391975" w14:textId="77777777" w:rsidR="0032548E" w:rsidRDefault="0032548E">
      <w:pPr>
        <w:rPr>
          <w:rFonts w:ascii="GHEA Grapalat" w:hAnsi="GHEA Grapalat"/>
        </w:rPr>
      </w:pPr>
      <w:r>
        <w:rPr>
          <w:rFonts w:ascii="GHEA Grapalat" w:hAnsi="GHEA Grapalat"/>
        </w:rPr>
        <w:br w:type="page"/>
      </w:r>
    </w:p>
    <w:p w14:paraId="1792654A" w14:textId="77777777" w:rsidR="00096865" w:rsidRPr="009044F1" w:rsidRDefault="00096865" w:rsidP="00B46D58">
      <w:pPr>
        <w:widowControl w:val="0"/>
        <w:tabs>
          <w:tab w:val="left" w:pos="1134"/>
        </w:tabs>
        <w:spacing w:after="160"/>
        <w:ind w:firstLine="567"/>
        <w:jc w:val="both"/>
        <w:rPr>
          <w:rFonts w:ascii="GHEA Grapalat" w:hAnsi="GHEA Grapalat"/>
        </w:rPr>
      </w:pPr>
    </w:p>
    <w:p w14:paraId="66447BC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C4E895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BF6CF7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8165B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D26F4E5"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A8DB4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52A55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9E94DD"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C19EFA"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6FCBB9A"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8B5FA89"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0B75F5" w:rsidRPr="000B75F5">
        <w:rPr>
          <w:rFonts w:ascii="GHEA Grapalat" w:hAnsi="GHEA Grapalat"/>
          <w:sz w:val="24"/>
          <w:szCs w:val="24"/>
        </w:rPr>
        <w:t xml:space="preserve">г. Ереван, ул. </w:t>
      </w:r>
      <w:r w:rsidR="000B75F5">
        <w:rPr>
          <w:rFonts w:ascii="GHEA Grapalat" w:hAnsi="GHEA Grapalat"/>
          <w:sz w:val="24"/>
          <w:szCs w:val="24"/>
        </w:rPr>
        <w:t>М.Баграмяна 51а</w:t>
      </w:r>
      <w:r>
        <w:rPr>
          <w:rFonts w:ascii="GHEA Grapalat" w:hAnsi="GHEA Grapalat"/>
          <w:sz w:val="24"/>
          <w:szCs w:val="24"/>
        </w:rPr>
        <w:t>" не позднее, чем "</w:t>
      </w:r>
      <w:r w:rsidR="000B75F5" w:rsidRPr="000B75F5">
        <w:rPr>
          <w:rFonts w:ascii="GHEA Grapalat" w:hAnsi="GHEA Grapalat"/>
          <w:sz w:val="24"/>
          <w:szCs w:val="24"/>
        </w:rPr>
        <w:t>15:00</w:t>
      </w:r>
      <w:r>
        <w:rPr>
          <w:rFonts w:ascii="GHEA Grapalat" w:hAnsi="GHEA Grapalat"/>
          <w:sz w:val="24"/>
          <w:szCs w:val="24"/>
        </w:rPr>
        <w:t xml:space="preserve"> часов "</w:t>
      </w:r>
      <w:r w:rsidR="000B75F5">
        <w:rPr>
          <w:rFonts w:ascii="GHEA Grapalat" w:hAnsi="GHEA Grapalat"/>
          <w:sz w:val="24"/>
          <w:szCs w:val="24"/>
        </w:rPr>
        <w:t>6</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8590959"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B75F5" w:rsidRPr="000B75F5">
        <w:rPr>
          <w:rFonts w:ascii="GHEA Grapalat" w:hAnsi="GHEA Grapalat"/>
          <w:sz w:val="24"/>
          <w:szCs w:val="24"/>
        </w:rPr>
        <w:t>Г. Авакян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AC88249"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93AF40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5B06B4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5C10B8F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0893E53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2CCC7B5E"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BA5949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5A41938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20C6ABB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0B6725C"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24DF5F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E19D3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159D51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50F2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7F90B2" w14:textId="77777777" w:rsidR="0049655D" w:rsidRDefault="0049655D">
      <w:pPr>
        <w:rPr>
          <w:rFonts w:ascii="GHEA Grapalat" w:hAnsi="GHEA Grapalat"/>
          <w:b/>
        </w:rPr>
      </w:pPr>
    </w:p>
    <w:p w14:paraId="12DEB79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534B9F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CE605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51D06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B3E19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AE3561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69CB0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9F9BB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526C90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BFBC97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56CE0F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14:paraId="6CFEBAB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34EFD9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863595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67C72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6513FB7" w14:textId="77777777" w:rsidR="00FA0E41" w:rsidRPr="009044F1" w:rsidRDefault="00FA0E41" w:rsidP="00B46D58">
      <w:pPr>
        <w:widowControl w:val="0"/>
        <w:spacing w:after="160"/>
        <w:ind w:firstLine="567"/>
        <w:jc w:val="center"/>
        <w:rPr>
          <w:rFonts w:ascii="GHEA Grapalat" w:hAnsi="GHEA Grapalat"/>
          <w:b/>
        </w:rPr>
      </w:pPr>
    </w:p>
    <w:p w14:paraId="66061E61"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C85358"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B0254">
        <w:rPr>
          <w:rFonts w:ascii="GHEA Grapalat" w:hAnsi="GHEA Grapalat"/>
          <w:sz w:val="24"/>
          <w:szCs w:val="24"/>
        </w:rPr>
        <w:t>7</w:t>
      </w:r>
      <w:r w:rsidRPr="009044F1">
        <w:rPr>
          <w:rFonts w:ascii="GHEA Grapalat" w:hAnsi="GHEA Grapalat"/>
          <w:sz w:val="24"/>
          <w:szCs w:val="24"/>
        </w:rPr>
        <w:t>"-</w:t>
      </w:r>
      <w:r w:rsidR="008B0254">
        <w:rPr>
          <w:rFonts w:ascii="GHEA Grapalat" w:hAnsi="GHEA Grapalat"/>
          <w:sz w:val="24"/>
          <w:szCs w:val="24"/>
        </w:rPr>
        <w:t>о</w:t>
      </w:r>
      <w:r w:rsidRPr="009044F1">
        <w:rPr>
          <w:rFonts w:ascii="GHEA Grapalat" w:hAnsi="GHEA Grapalat"/>
          <w:sz w:val="24"/>
          <w:szCs w:val="24"/>
        </w:rPr>
        <w:t>й день в "</w:t>
      </w:r>
      <w:r w:rsidR="008B0254">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732243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A45C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18134C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D2459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1C41AB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41407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51C26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89AFE3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5D16A0C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822B94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729A69C"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13E9B120" w14:textId="77777777"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73CD53F" w14:textId="77777777"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3CD8357" w14:textId="77777777"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3E3475F3"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w:t>
      </w:r>
      <w:r w:rsidRPr="009044F1">
        <w:rPr>
          <w:rFonts w:ascii="GHEA Grapalat" w:hAnsi="GHEA Grapalat"/>
          <w:sz w:val="24"/>
          <w:szCs w:val="24"/>
        </w:rPr>
        <w:lastRenderedPageBreak/>
        <w:t>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D9DC0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7FC08F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AEFE3B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00898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FA7C40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0218E451"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FBB6BE"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469E5D2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468B8F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08D0273"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CA3AF0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E7E4A53"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7DF652F3" w14:textId="77777777"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w:t>
      </w:r>
      <w:r w:rsidRPr="009044F1">
        <w:rPr>
          <w:rFonts w:ascii="GHEA Grapalat" w:hAnsi="GHEA Grapalat"/>
          <w:sz w:val="24"/>
          <w:szCs w:val="24"/>
        </w:rPr>
        <w:lastRenderedPageBreak/>
        <w:t xml:space="preserve">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6DD93DC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239465"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00BAD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90C7CE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F20AFF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 xml:space="preserve">то это обстоятельство считается нарушением обязательства, </w:t>
      </w:r>
      <w:r w:rsidRPr="009044F1">
        <w:rPr>
          <w:rFonts w:ascii="GHEA Grapalat" w:hAnsi="GHEA Grapalat"/>
        </w:rPr>
        <w:lastRenderedPageBreak/>
        <w:t>принятого в рамках процесса закупки.</w:t>
      </w:r>
    </w:p>
    <w:p w14:paraId="140B6ED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5A845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386360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D349C9"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AC29A7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6AD414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1FADACB7"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4C7A83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8E427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1E98B74F"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3BD10A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7342D3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B81F7A" w14:textId="77777777"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8B0254">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4D9C6C80" w14:textId="77777777"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4FB5AE5" w14:textId="77777777" w:rsidR="006F04A8" w:rsidRDefault="006F04A8" w:rsidP="00B46D58">
      <w:pPr>
        <w:widowControl w:val="0"/>
        <w:spacing w:after="160"/>
        <w:jc w:val="center"/>
        <w:rPr>
          <w:rFonts w:ascii="GHEA Grapalat" w:hAnsi="GHEA Grapalat"/>
          <w:b/>
          <w:lang w:val="hy-AM"/>
        </w:rPr>
      </w:pPr>
    </w:p>
    <w:p w14:paraId="39DAC85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944F14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E8D65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37354C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A88C86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w:t>
      </w:r>
      <w:r w:rsidRPr="009044F1">
        <w:rPr>
          <w:rFonts w:ascii="GHEA Grapalat" w:hAnsi="GHEA Grapalat"/>
        </w:rPr>
        <w:lastRenderedPageBreak/>
        <w:t>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C7C534F"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94D34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7079C22C"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A1B167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4C3965BD"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100D85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877F219"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8F6B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w:t>
      </w:r>
      <w:r w:rsidRPr="004408E1">
        <w:rPr>
          <w:rFonts w:ascii="GHEA Grapalat" w:hAnsi="GHEA Grapalat"/>
        </w:rPr>
        <w:lastRenderedPageBreak/>
        <w:t xml:space="preserve">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52BF11C"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41CD97B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0742FBF7"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2FC8DF1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8233D3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AF021E1"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9505F60"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B67A6E9"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27B2BF6"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A5244C0" w14:textId="77777777"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01243F10"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693FCF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65C5364"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EF8097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8F971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BA3E8B5" w14:textId="77777777"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14:paraId="4A2326C5"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1932431" w14:textId="77777777" w:rsidR="003D5CAF" w:rsidRPr="009044F1" w:rsidRDefault="003D5CAF" w:rsidP="005066AC">
      <w:pPr>
        <w:rPr>
          <w:rFonts w:ascii="GHEA Grapalat" w:hAnsi="GHEA Grapalat" w:cs="Arial"/>
          <w:b/>
        </w:rPr>
      </w:pPr>
    </w:p>
    <w:p w14:paraId="44E0305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7AC1A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93D5B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5279BE3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8338C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C26A46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7DE965" w14:textId="77777777" w:rsidR="00C54730" w:rsidRPr="00182C2E" w:rsidRDefault="00C54730" w:rsidP="00C54730">
      <w:pPr>
        <w:jc w:val="center"/>
        <w:rPr>
          <w:rFonts w:ascii="GHEA Grapalat" w:hAnsi="GHEA Grapalat"/>
          <w:b/>
        </w:rPr>
      </w:pPr>
    </w:p>
    <w:p w14:paraId="066FA9C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D0E1EE" w14:textId="77777777" w:rsidR="00C54730" w:rsidRPr="00182C2E" w:rsidRDefault="00C54730" w:rsidP="00C54730">
      <w:pPr>
        <w:jc w:val="center"/>
        <w:rPr>
          <w:rFonts w:ascii="GHEA Grapalat" w:hAnsi="GHEA Grapalat"/>
          <w:b/>
        </w:rPr>
      </w:pPr>
    </w:p>
    <w:p w14:paraId="5C78287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08B6837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CDDC18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4255F6FD"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6F1226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1BC2734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0DCC85B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7A32960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1B318A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EC5DE3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7E9CCA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наименования и адреса заказчика;</w:t>
      </w:r>
    </w:p>
    <w:p w14:paraId="7F5C0A4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09029B0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4018081"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08ABBA7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F1D4CC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2168D09"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62D74F4"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14:paraId="68EC709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51A7E9F5"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31C73013"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w:t>
      </w:r>
      <w:r w:rsidR="00A677CD">
        <w:rPr>
          <w:rFonts w:ascii="GHEA Grapalat" w:hAnsi="GHEA Grapalat"/>
        </w:rPr>
        <w:lastRenderedPageBreak/>
        <w:t>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18C1B19"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36F871E3"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435E93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34064A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8614E5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806BE2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35BB10D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4816350"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 xml:space="preserve">обязать принимать соответствующие решения, включая объявление процедуры закупки несостоявшейся, за исключением решения о признании </w:t>
      </w:r>
      <w:r w:rsidRPr="009044F1">
        <w:rPr>
          <w:rFonts w:ascii="GHEA Grapalat" w:hAnsi="GHEA Grapalat"/>
        </w:rPr>
        <w:lastRenderedPageBreak/>
        <w:t>договора недействительным;</w:t>
      </w:r>
    </w:p>
    <w:p w14:paraId="52CBED25"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745592A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11E83EA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15B85DD1"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5CF3E9E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6107A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96E749E"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D7CB60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4600236"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 xml:space="preserve">жалобы, опубликовывает в бюллетене предусмотренное </w:t>
      </w:r>
      <w:r w:rsidR="00996C19" w:rsidRPr="009044F1">
        <w:rPr>
          <w:rFonts w:ascii="GHEA Grapalat" w:hAnsi="GHEA Grapalat"/>
        </w:rPr>
        <w:lastRenderedPageBreak/>
        <w:t>настоящим пунктом решение в течение рабочего дня, следующего за днем его принятия.</w:t>
      </w:r>
    </w:p>
    <w:p w14:paraId="32419906" w14:textId="77777777" w:rsidR="00AE679C" w:rsidRPr="009044F1" w:rsidRDefault="00AE679C" w:rsidP="00B46D58">
      <w:pPr>
        <w:widowControl w:val="0"/>
        <w:spacing w:after="160"/>
        <w:jc w:val="center"/>
        <w:rPr>
          <w:rFonts w:ascii="GHEA Grapalat" w:hAnsi="GHEA Grapalat" w:cs="Sylfaen"/>
          <w:b/>
        </w:rPr>
      </w:pPr>
    </w:p>
    <w:p w14:paraId="199858FE" w14:textId="77777777" w:rsidR="004373E3" w:rsidRDefault="004373E3" w:rsidP="00B46D58">
      <w:pPr>
        <w:rPr>
          <w:rFonts w:ascii="GHEA Grapalat" w:hAnsi="GHEA Grapalat"/>
          <w:b/>
        </w:rPr>
      </w:pPr>
      <w:r>
        <w:rPr>
          <w:rFonts w:ascii="GHEA Grapalat" w:hAnsi="GHEA Grapalat"/>
          <w:b/>
        </w:rPr>
        <w:br w:type="page"/>
      </w:r>
    </w:p>
    <w:p w14:paraId="049ACBA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182EB01" w14:textId="77777777" w:rsidR="008842CE" w:rsidRPr="00374F4A" w:rsidRDefault="008842CE" w:rsidP="00B46D58">
      <w:pPr>
        <w:widowControl w:val="0"/>
        <w:spacing w:after="160"/>
        <w:jc w:val="center"/>
        <w:rPr>
          <w:rFonts w:ascii="GHEA Grapalat" w:hAnsi="GHEA Grapalat"/>
          <w:b/>
        </w:rPr>
      </w:pPr>
    </w:p>
    <w:p w14:paraId="567E6772"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4A535156" w14:textId="77777777" w:rsidR="00096865" w:rsidRPr="009044F1" w:rsidRDefault="00096865" w:rsidP="00B46D58">
      <w:pPr>
        <w:widowControl w:val="0"/>
        <w:spacing w:after="160"/>
        <w:jc w:val="center"/>
        <w:rPr>
          <w:rFonts w:ascii="GHEA Grapalat" w:hAnsi="GHEA Grapalat"/>
        </w:rPr>
      </w:pPr>
    </w:p>
    <w:p w14:paraId="796430A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3AC2D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F6A7EE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92C79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0FFF91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703F69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E18F0A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DD4132C"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F0722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257FCA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6485C0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A5617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351E2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2D262E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w:t>
      </w:r>
      <w:r w:rsidR="008937EA" w:rsidRPr="002658C9">
        <w:rPr>
          <w:rFonts w:ascii="GHEA Grapalat" w:hAnsi="GHEA Grapalat"/>
        </w:rPr>
        <w:lastRenderedPageBreak/>
        <w:t xml:space="preserve">приглашением. </w:t>
      </w:r>
    </w:p>
    <w:p w14:paraId="3C28523E"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w:t>
      </w:r>
      <w:r w:rsidR="00A56177">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1E7DBB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6E477A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5CF5E31"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5D6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D8A42A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C2B29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E7D03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E2C7F17" w14:textId="77777777" w:rsidR="00ED59E0" w:rsidRDefault="00ED59E0" w:rsidP="00B46D58">
      <w:pPr>
        <w:widowControl w:val="0"/>
        <w:tabs>
          <w:tab w:val="left" w:pos="1134"/>
        </w:tabs>
        <w:spacing w:after="160"/>
        <w:ind w:firstLine="567"/>
        <w:jc w:val="both"/>
        <w:rPr>
          <w:rFonts w:ascii="GHEA Grapalat" w:hAnsi="GHEA Grapalat"/>
        </w:rPr>
      </w:pPr>
    </w:p>
    <w:p w14:paraId="2C146169" w14:textId="77777777" w:rsidR="00ED59E0" w:rsidRDefault="00ED59E0" w:rsidP="00B46D58">
      <w:pPr>
        <w:widowControl w:val="0"/>
        <w:tabs>
          <w:tab w:val="left" w:pos="1134"/>
        </w:tabs>
        <w:spacing w:after="160"/>
        <w:ind w:firstLine="567"/>
        <w:jc w:val="both"/>
        <w:rPr>
          <w:rFonts w:ascii="GHEA Grapalat" w:hAnsi="GHEA Grapalat"/>
        </w:rPr>
      </w:pPr>
    </w:p>
    <w:p w14:paraId="24E9BAA2" w14:textId="77777777" w:rsidR="00ED59E0" w:rsidRPr="00E267E5" w:rsidRDefault="00ED59E0" w:rsidP="00B46D58">
      <w:pPr>
        <w:widowControl w:val="0"/>
        <w:tabs>
          <w:tab w:val="left" w:pos="1134"/>
        </w:tabs>
        <w:spacing w:after="160"/>
        <w:ind w:firstLine="567"/>
        <w:jc w:val="both"/>
        <w:rPr>
          <w:rFonts w:ascii="GHEA Grapalat" w:hAnsi="GHEA Grapalat"/>
        </w:rPr>
      </w:pPr>
    </w:p>
    <w:p w14:paraId="35A9A94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8CED24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16568A0"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A6B8782"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3A3A67B5"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6DA970A7"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1853B812" w14:textId="77777777" w:rsidR="00A56177" w:rsidRDefault="00A56177" w:rsidP="00B46D58">
      <w:pPr>
        <w:pStyle w:val="norm"/>
        <w:widowControl w:val="0"/>
        <w:spacing w:after="160" w:line="240" w:lineRule="auto"/>
        <w:ind w:firstLine="284"/>
        <w:jc w:val="right"/>
        <w:rPr>
          <w:rFonts w:ascii="GHEA Grapalat" w:hAnsi="GHEA Grapalat"/>
          <w:b/>
          <w:sz w:val="24"/>
          <w:szCs w:val="24"/>
        </w:rPr>
      </w:pPr>
    </w:p>
    <w:p w14:paraId="5EC958B0" w14:textId="77777777" w:rsidR="00A56177" w:rsidRPr="00F677F1" w:rsidRDefault="00A56177" w:rsidP="00B46D58">
      <w:pPr>
        <w:pStyle w:val="norm"/>
        <w:widowControl w:val="0"/>
        <w:spacing w:after="160" w:line="240" w:lineRule="auto"/>
        <w:ind w:firstLine="284"/>
        <w:jc w:val="right"/>
        <w:rPr>
          <w:rFonts w:ascii="GHEA Grapalat" w:hAnsi="GHEA Grapalat"/>
          <w:b/>
          <w:sz w:val="24"/>
          <w:szCs w:val="24"/>
        </w:rPr>
      </w:pPr>
    </w:p>
    <w:p w14:paraId="6D5C43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86731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BFA19F0" w14:textId="07D347D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DC76A9" w:rsidRPr="00DC76A9">
        <w:rPr>
          <w:rFonts w:ascii="GHEA Grapalat" w:hAnsi="GHEA Grapalat"/>
          <w:b/>
          <w:sz w:val="24"/>
          <w:szCs w:val="24"/>
        </w:rPr>
        <w:t>5</w:t>
      </w:r>
      <w:r w:rsidR="002B1282" w:rsidRPr="002B1282">
        <w:rPr>
          <w:rFonts w:ascii="GHEA Grapalat" w:hAnsi="GHEA Grapalat"/>
          <w:b/>
          <w:sz w:val="24"/>
          <w:szCs w:val="24"/>
        </w:rPr>
        <w:t>/</w:t>
      </w:r>
      <w:r w:rsidR="00C411D8" w:rsidRPr="00C411D8">
        <w:rPr>
          <w:rFonts w:ascii="GHEA Grapalat" w:hAnsi="GHEA Grapalat"/>
          <w:b/>
          <w:sz w:val="24"/>
          <w:szCs w:val="24"/>
        </w:rPr>
        <w:t>2</w:t>
      </w:r>
      <w:r w:rsidR="002B1282" w:rsidRPr="002B1282">
        <w:rPr>
          <w:rFonts w:ascii="GHEA Grapalat" w:hAnsi="GHEA Grapalat"/>
          <w:b/>
          <w:sz w:val="24"/>
          <w:szCs w:val="24"/>
        </w:rPr>
        <w:t>»</w:t>
      </w:r>
    </w:p>
    <w:p w14:paraId="54C1EB32" w14:textId="77777777" w:rsidR="00B2572B" w:rsidRPr="00374F4A" w:rsidRDefault="00B2572B" w:rsidP="00B46D58">
      <w:pPr>
        <w:widowControl w:val="0"/>
        <w:spacing w:after="120"/>
        <w:jc w:val="center"/>
        <w:rPr>
          <w:rFonts w:ascii="GHEA Grapalat" w:hAnsi="GHEA Grapalat" w:cs="Sylfaen"/>
          <w:b/>
        </w:rPr>
      </w:pPr>
    </w:p>
    <w:p w14:paraId="2E68C34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418DDD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902CFBA" w14:textId="77777777" w:rsidR="00B2572B" w:rsidRPr="00374F4A" w:rsidRDefault="00B2572B" w:rsidP="00B46D58">
      <w:pPr>
        <w:widowControl w:val="0"/>
        <w:spacing w:after="120"/>
        <w:jc w:val="center"/>
        <w:rPr>
          <w:rFonts w:ascii="GHEA Grapalat" w:hAnsi="GHEA Grapalat"/>
        </w:rPr>
      </w:pPr>
    </w:p>
    <w:p w14:paraId="0BE7F7E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1D160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E2F99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18DD0A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88B46E1" w14:textId="1A908354" w:rsidR="00374F4A" w:rsidRPr="002B1282" w:rsidRDefault="00374F4A" w:rsidP="00B46D58">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B1282" w:rsidRPr="002B1282">
        <w:rPr>
          <w:rFonts w:ascii="GHEA Grapalat" w:hAnsi="GHEA Grapalat"/>
        </w:rPr>
        <w:t>«N8POL-GHAPDzB 2</w:t>
      </w:r>
      <w:r w:rsidR="00DC76A9" w:rsidRPr="003F4CBB">
        <w:rPr>
          <w:rFonts w:ascii="GHEA Grapalat" w:hAnsi="GHEA Grapalat"/>
        </w:rPr>
        <w:t>5</w:t>
      </w:r>
      <w:r w:rsidR="002B1282" w:rsidRPr="002B1282">
        <w:rPr>
          <w:rFonts w:ascii="GHEA Grapalat" w:hAnsi="GHEA Grapalat"/>
        </w:rPr>
        <w:t>/</w:t>
      </w:r>
      <w:r w:rsidR="00C411D8" w:rsidRPr="00F15738">
        <w:rPr>
          <w:rFonts w:ascii="GHEA Grapalat" w:hAnsi="GHEA Grapalat"/>
        </w:rPr>
        <w:t>2</w:t>
      </w:r>
      <w:r w:rsidR="002B1282" w:rsidRPr="002B1282">
        <w:rPr>
          <w:rFonts w:ascii="GHEA Grapalat" w:hAnsi="GHEA Grapalat"/>
        </w:rPr>
        <w:t>»</w:t>
      </w:r>
    </w:p>
    <w:p w14:paraId="522AEAE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382519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9811E7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97AAAC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1F73FB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553D64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C510FD4" w14:textId="77777777" w:rsidR="000612B9" w:rsidRDefault="000612B9" w:rsidP="00B46D58">
      <w:pPr>
        <w:jc w:val="both"/>
        <w:rPr>
          <w:rFonts w:ascii="GHEA Grapalat" w:hAnsi="GHEA Grapalat"/>
        </w:rPr>
      </w:pPr>
    </w:p>
    <w:p w14:paraId="7CD91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FAB639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D17F3D0" w14:textId="77777777" w:rsidR="000612B9" w:rsidRDefault="000612B9" w:rsidP="00B46D58">
      <w:pPr>
        <w:jc w:val="both"/>
        <w:rPr>
          <w:rFonts w:ascii="GHEA Grapalat" w:hAnsi="GHEA Grapalat"/>
        </w:rPr>
      </w:pPr>
    </w:p>
    <w:p w14:paraId="7AF1649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9AD535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9622F81" w14:textId="77777777" w:rsidR="00B138F3" w:rsidRDefault="00B138F3" w:rsidP="00B46D58">
      <w:pPr>
        <w:jc w:val="both"/>
        <w:rPr>
          <w:rFonts w:ascii="GHEA Grapalat" w:hAnsi="GHEA Grapalat"/>
        </w:rPr>
      </w:pPr>
    </w:p>
    <w:p w14:paraId="36C542F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8A745D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4300F58" w14:textId="77777777" w:rsidR="00B138F3" w:rsidRDefault="00B138F3" w:rsidP="00F96993">
      <w:pPr>
        <w:jc w:val="both"/>
        <w:rPr>
          <w:rFonts w:ascii="GHEA Grapalat" w:hAnsi="GHEA Grapalat"/>
        </w:rPr>
      </w:pPr>
    </w:p>
    <w:p w14:paraId="52C9779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5FCABE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95C6A0F" w14:textId="77777777" w:rsidR="00B16483" w:rsidRDefault="00B16483" w:rsidP="00F96993">
      <w:pPr>
        <w:jc w:val="both"/>
        <w:rPr>
          <w:rFonts w:ascii="GHEA Grapalat" w:hAnsi="GHEA Grapalat"/>
          <w:sz w:val="18"/>
          <w:szCs w:val="18"/>
        </w:rPr>
      </w:pPr>
    </w:p>
    <w:p w14:paraId="095D757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16F98D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1483932" w14:textId="77777777" w:rsidR="00B16483" w:rsidRPr="00D3436F" w:rsidRDefault="00B16483" w:rsidP="00B16483">
      <w:pPr>
        <w:tabs>
          <w:tab w:val="left" w:pos="7371"/>
        </w:tabs>
        <w:spacing w:after="160"/>
        <w:ind w:left="3544" w:firstLine="3"/>
        <w:jc w:val="both"/>
        <w:rPr>
          <w:rFonts w:ascii="GHEA Grapalat" w:hAnsi="GHEA Grapalat"/>
          <w:sz w:val="16"/>
        </w:rPr>
      </w:pPr>
    </w:p>
    <w:p w14:paraId="1AC6DDA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A3202C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A114C2" w14:textId="7E2C9905"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EE2D2B" w:rsidRPr="002B1282">
        <w:rPr>
          <w:rFonts w:ascii="GHEA Grapalat" w:hAnsi="GHEA Grapalat"/>
        </w:rPr>
        <w:t>«N8POL-GHAPDzB 2</w:t>
      </w:r>
      <w:r w:rsidR="00DC76A9" w:rsidRPr="00DC76A9">
        <w:rPr>
          <w:rFonts w:ascii="GHEA Grapalat" w:hAnsi="GHEA Grapalat"/>
        </w:rPr>
        <w:t>5</w:t>
      </w:r>
      <w:r w:rsidR="00EE2D2B" w:rsidRPr="002B1282">
        <w:rPr>
          <w:rFonts w:ascii="GHEA Grapalat" w:hAnsi="GHEA Grapalat"/>
        </w:rPr>
        <w:t>/</w:t>
      </w:r>
      <w:r w:rsidR="00C411D8" w:rsidRPr="00C411D8">
        <w:rPr>
          <w:rFonts w:ascii="GHEA Grapalat" w:hAnsi="GHEA Grapalat"/>
        </w:rPr>
        <w:t>2</w:t>
      </w:r>
      <w:r w:rsidR="00EE2D2B" w:rsidRPr="002B1282">
        <w:rPr>
          <w:rFonts w:ascii="GHEA Grapalat" w:hAnsi="GHEA Grapalat"/>
        </w:rPr>
        <w:t>»</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DA64478" w14:textId="1C15AEB4"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E2D2B" w:rsidRPr="002B1282">
        <w:rPr>
          <w:rFonts w:ascii="GHEA Grapalat" w:hAnsi="GHEA Grapalat"/>
        </w:rPr>
        <w:t>«N8POL-GHAPDzB 2</w:t>
      </w:r>
      <w:r w:rsidR="00DC76A9" w:rsidRPr="00DC76A9">
        <w:rPr>
          <w:rFonts w:ascii="GHEA Grapalat" w:hAnsi="GHEA Grapalat"/>
        </w:rPr>
        <w:t>5</w:t>
      </w:r>
      <w:r w:rsidR="00EE2D2B" w:rsidRPr="002B1282">
        <w:rPr>
          <w:rFonts w:ascii="GHEA Grapalat" w:hAnsi="GHEA Grapalat"/>
        </w:rPr>
        <w:t>/</w:t>
      </w:r>
      <w:r w:rsidR="00C411D8" w:rsidRPr="00842EC4">
        <w:rPr>
          <w:rFonts w:ascii="GHEA Grapalat" w:hAnsi="GHEA Grapalat"/>
        </w:rPr>
        <w:t>2</w:t>
      </w:r>
      <w:r w:rsidR="00EE2D2B" w:rsidRPr="002B1282">
        <w:rPr>
          <w:rFonts w:ascii="GHEA Grapalat" w:hAnsi="GHEA Grapalat"/>
        </w:rPr>
        <w:t>»</w:t>
      </w:r>
      <w:r>
        <w:rPr>
          <w:rFonts w:ascii="GHEA Grapalat" w:hAnsi="GHEA Grapalat"/>
        </w:rPr>
        <w:t>*</w:t>
      </w:r>
    </w:p>
    <w:p w14:paraId="6E9DA24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30688E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6219BAC"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25DEFD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8C733E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D1FA14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17AF1A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94FA1F" w14:textId="77777777" w:rsidR="006B3E56" w:rsidRDefault="006B3E56" w:rsidP="00B46D58">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24C2D1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F69825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DB976E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F128694" w14:textId="77777777" w:rsidR="00923711" w:rsidRDefault="00923711">
      <w:pPr>
        <w:rPr>
          <w:rFonts w:ascii="GHEA Grapalat" w:hAnsi="GHEA Grapalat"/>
        </w:rPr>
      </w:pPr>
    </w:p>
    <w:p w14:paraId="64C1CABC" w14:textId="77777777" w:rsidR="00110534" w:rsidRDefault="00F36AD3" w:rsidP="00B46D58">
      <w:pPr>
        <w:jc w:val="both"/>
        <w:rPr>
          <w:rFonts w:ascii="GHEA Grapalat" w:hAnsi="GHEA Grapalat"/>
        </w:rPr>
      </w:pPr>
      <w:r>
        <w:rPr>
          <w:rFonts w:ascii="GHEA Grapalat" w:hAnsi="GHEA Grapalat"/>
        </w:rPr>
        <w:t xml:space="preserve"> </w:t>
      </w:r>
    </w:p>
    <w:p w14:paraId="798B688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43537B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8A838E2"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89B0D3F" w14:textId="77777777" w:rsidR="00F855BB" w:rsidRDefault="00F855BB" w:rsidP="00B46D58">
      <w:pPr>
        <w:tabs>
          <w:tab w:val="left" w:pos="7371"/>
        </w:tabs>
        <w:spacing w:after="160"/>
        <w:ind w:left="3544" w:firstLine="3"/>
        <w:jc w:val="both"/>
        <w:rPr>
          <w:rFonts w:ascii="GHEA Grapalat" w:hAnsi="GHEA Grapalat"/>
          <w:sz w:val="16"/>
          <w:lang w:val="hy-AM"/>
        </w:rPr>
      </w:pPr>
    </w:p>
    <w:p w14:paraId="5F57E6E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A411A08" w14:textId="77777777" w:rsidR="006B3E56" w:rsidRPr="00D3436F" w:rsidRDefault="006B3E56" w:rsidP="00B46D58">
      <w:pPr>
        <w:tabs>
          <w:tab w:val="left" w:pos="7371"/>
        </w:tabs>
        <w:spacing w:after="160"/>
        <w:ind w:left="3544" w:firstLine="3"/>
        <w:jc w:val="both"/>
        <w:rPr>
          <w:rFonts w:ascii="GHEA Grapalat" w:hAnsi="GHEA Grapalat"/>
          <w:sz w:val="16"/>
        </w:rPr>
      </w:pPr>
    </w:p>
    <w:p w14:paraId="3E908C02" w14:textId="77777777" w:rsidR="006B3E56" w:rsidRPr="00770B03" w:rsidRDefault="006B3E56" w:rsidP="00B46D58">
      <w:pPr>
        <w:tabs>
          <w:tab w:val="left" w:pos="7371"/>
        </w:tabs>
        <w:spacing w:after="160"/>
        <w:ind w:left="3544" w:firstLine="3"/>
        <w:jc w:val="both"/>
        <w:rPr>
          <w:rFonts w:ascii="GHEA Grapalat" w:hAnsi="GHEA Grapalat"/>
          <w:sz w:val="16"/>
        </w:rPr>
      </w:pPr>
    </w:p>
    <w:p w14:paraId="4A58002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D0B4A7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35613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BDF89F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BBD246" w14:textId="77777777" w:rsidR="00123294" w:rsidRDefault="00123294" w:rsidP="00B46D58">
      <w:pPr>
        <w:rPr>
          <w:rFonts w:ascii="GHEA Grapalat" w:hAnsi="GHEA Grapalat"/>
          <w:b/>
        </w:rPr>
      </w:pPr>
      <w:r>
        <w:rPr>
          <w:rFonts w:ascii="GHEA Grapalat" w:hAnsi="GHEA Grapalat"/>
          <w:b/>
        </w:rPr>
        <w:br w:type="page"/>
      </w:r>
    </w:p>
    <w:p w14:paraId="557E743C" w14:textId="77777777" w:rsidR="00B048B2" w:rsidRDefault="00B048B2" w:rsidP="00B46D58">
      <w:pPr>
        <w:rPr>
          <w:rFonts w:ascii="GHEA Grapalat" w:hAnsi="GHEA Grapalat"/>
          <w:b/>
        </w:rPr>
      </w:pPr>
    </w:p>
    <w:p w14:paraId="6F3E137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B7D84C3" w14:textId="4069A47B"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DC76A9" w:rsidRPr="00DC76A9">
        <w:rPr>
          <w:rFonts w:ascii="GHEA Grapalat" w:hAnsi="GHEA Grapalat"/>
          <w:b/>
          <w:sz w:val="24"/>
          <w:szCs w:val="24"/>
        </w:rPr>
        <w:t>5</w:t>
      </w:r>
      <w:r w:rsidR="002B1282" w:rsidRPr="002B1282">
        <w:rPr>
          <w:rFonts w:ascii="GHEA Grapalat" w:hAnsi="GHEA Grapalat"/>
          <w:b/>
          <w:sz w:val="24"/>
          <w:szCs w:val="24"/>
        </w:rPr>
        <w:t>/</w:t>
      </w:r>
      <w:r w:rsidR="00842EC4" w:rsidRPr="00842EC4">
        <w:rPr>
          <w:rFonts w:ascii="GHEA Grapalat" w:hAnsi="GHEA Grapalat"/>
          <w:b/>
          <w:sz w:val="24"/>
          <w:szCs w:val="24"/>
        </w:rPr>
        <w:t>2</w:t>
      </w:r>
      <w:r w:rsidR="002B1282" w:rsidRPr="002B1282">
        <w:rPr>
          <w:rFonts w:ascii="GHEA Grapalat" w:hAnsi="GHEA Grapalat"/>
          <w:b/>
          <w:sz w:val="24"/>
          <w:szCs w:val="24"/>
        </w:rPr>
        <w:t>»</w:t>
      </w:r>
    </w:p>
    <w:p w14:paraId="595B0015" w14:textId="77777777" w:rsidR="00D043C1" w:rsidRPr="009044F1" w:rsidRDefault="00D043C1" w:rsidP="00D043C1">
      <w:pPr>
        <w:widowControl w:val="0"/>
        <w:spacing w:after="160"/>
        <w:ind w:left="567" w:right="565"/>
        <w:jc w:val="center"/>
        <w:rPr>
          <w:rFonts w:ascii="GHEA Grapalat" w:hAnsi="GHEA Grapalat"/>
          <w:b/>
        </w:rPr>
      </w:pPr>
    </w:p>
    <w:p w14:paraId="131F1E44"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BD8DB1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95ABB28"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68CABC4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4A5EC5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C6801A6" w14:textId="04BE4EA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D5EF0" w:rsidRPr="002B1282">
        <w:rPr>
          <w:rFonts w:ascii="GHEA Grapalat" w:hAnsi="GHEA Grapalat"/>
        </w:rPr>
        <w:t>«N8POL-GHAPDzB 2</w:t>
      </w:r>
      <w:r w:rsidR="00DC76A9" w:rsidRPr="00DC76A9">
        <w:rPr>
          <w:rFonts w:ascii="GHEA Grapalat" w:hAnsi="GHEA Grapalat"/>
        </w:rPr>
        <w:t>5</w:t>
      </w:r>
      <w:r w:rsidR="004D5EF0" w:rsidRPr="002B1282">
        <w:rPr>
          <w:rFonts w:ascii="GHEA Grapalat" w:hAnsi="GHEA Grapalat"/>
        </w:rPr>
        <w:t>/</w:t>
      </w:r>
      <w:r w:rsidR="00842EC4" w:rsidRPr="00842EC4">
        <w:rPr>
          <w:rFonts w:ascii="GHEA Grapalat" w:hAnsi="GHEA Grapalat"/>
        </w:rPr>
        <w:t>2</w:t>
      </w:r>
      <w:r w:rsidR="004D5EF0" w:rsidRPr="002B1282">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9F999D0" w14:textId="77777777" w:rsidTr="00FF3F2A">
        <w:tc>
          <w:tcPr>
            <w:tcW w:w="1042" w:type="dxa"/>
            <w:vMerge w:val="restart"/>
            <w:vAlign w:val="center"/>
          </w:tcPr>
          <w:p w14:paraId="2D13FA73" w14:textId="77777777" w:rsidR="00EE1022" w:rsidRDefault="00EE1022" w:rsidP="00FF3F2A">
            <w:pPr>
              <w:widowControl w:val="0"/>
              <w:jc w:val="center"/>
              <w:rPr>
                <w:rFonts w:ascii="GHEA Grapalat" w:hAnsi="GHEA Grapalat"/>
                <w:b/>
                <w:sz w:val="20"/>
                <w:szCs w:val="20"/>
              </w:rPr>
            </w:pPr>
          </w:p>
          <w:p w14:paraId="727BC9A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1F39DC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8AA263E" w14:textId="77777777" w:rsidTr="000811C1">
        <w:trPr>
          <w:trHeight w:val="696"/>
        </w:trPr>
        <w:tc>
          <w:tcPr>
            <w:tcW w:w="1042" w:type="dxa"/>
            <w:vMerge/>
            <w:vAlign w:val="center"/>
          </w:tcPr>
          <w:p w14:paraId="078EA053"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5A948E0"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A5D80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00877A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FE243F0"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6552FF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1E262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B587B95" w14:textId="77777777" w:rsidTr="00FF3F2A">
        <w:tc>
          <w:tcPr>
            <w:tcW w:w="1042" w:type="dxa"/>
          </w:tcPr>
          <w:p w14:paraId="1289F9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22EFF6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009F8B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997C24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E04D50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A6CCF4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D732B71" w14:textId="77777777" w:rsidTr="00FF3F2A">
        <w:tc>
          <w:tcPr>
            <w:tcW w:w="1042" w:type="dxa"/>
          </w:tcPr>
          <w:p w14:paraId="4C89E4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102DB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5A5D91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6865FE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1A409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2CBD9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FDABA56" w14:textId="77777777" w:rsidTr="00FF3F2A">
        <w:tc>
          <w:tcPr>
            <w:tcW w:w="1042" w:type="dxa"/>
          </w:tcPr>
          <w:p w14:paraId="06566E1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CCAFCC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24FC7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9B16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551AF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9C54452"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552B1FBA" w14:textId="77777777" w:rsidR="00D043C1" w:rsidRDefault="00D043C1" w:rsidP="00D043C1">
      <w:pPr>
        <w:widowControl w:val="0"/>
        <w:tabs>
          <w:tab w:val="left" w:pos="6804"/>
        </w:tabs>
        <w:jc w:val="center"/>
        <w:rPr>
          <w:rFonts w:ascii="GHEA Grapalat" w:hAnsi="GHEA Grapalat"/>
          <w:lang w:val="en-US"/>
        </w:rPr>
      </w:pPr>
    </w:p>
    <w:p w14:paraId="726CFC0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A0DBA7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BB72EEF" w14:textId="77777777" w:rsidR="00D043C1" w:rsidRPr="008875C7" w:rsidRDefault="00D043C1" w:rsidP="00D043C1">
      <w:pPr>
        <w:widowControl w:val="0"/>
        <w:spacing w:after="160"/>
        <w:jc w:val="right"/>
        <w:rPr>
          <w:rFonts w:ascii="GHEA Grapalat" w:hAnsi="GHEA Grapalat"/>
        </w:rPr>
      </w:pPr>
    </w:p>
    <w:p w14:paraId="1D90808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B9ED477" w14:textId="77777777" w:rsidR="00D043C1" w:rsidRDefault="00D043C1" w:rsidP="00D043C1">
      <w:pPr>
        <w:rPr>
          <w:rFonts w:ascii="GHEA Grapalat" w:hAnsi="GHEA Grapalat"/>
        </w:rPr>
      </w:pPr>
      <w:r>
        <w:rPr>
          <w:rFonts w:ascii="GHEA Grapalat" w:hAnsi="GHEA Grapalat"/>
        </w:rPr>
        <w:br w:type="page"/>
      </w:r>
    </w:p>
    <w:p w14:paraId="2749BFE2"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3531518"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55D2B50" w14:textId="21D69DD0" w:rsidR="00F016A2" w:rsidRDefault="00AB6E69" w:rsidP="002B1282">
      <w:pPr>
        <w:pStyle w:val="Heading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DC76A9" w:rsidRPr="003F4CBB">
        <w:rPr>
          <w:rFonts w:ascii="GHEA Grapalat" w:hAnsi="GHEA Grapalat"/>
          <w:b/>
          <w:sz w:val="24"/>
          <w:szCs w:val="24"/>
        </w:rPr>
        <w:t>5</w:t>
      </w:r>
      <w:r w:rsidR="002B1282" w:rsidRPr="002B1282">
        <w:rPr>
          <w:rFonts w:ascii="GHEA Grapalat" w:hAnsi="GHEA Grapalat"/>
          <w:b/>
          <w:sz w:val="24"/>
          <w:szCs w:val="24"/>
        </w:rPr>
        <w:t>/</w:t>
      </w:r>
      <w:r w:rsidR="00842EC4" w:rsidRPr="00F15738">
        <w:rPr>
          <w:rFonts w:ascii="GHEA Grapalat" w:hAnsi="GHEA Grapalat"/>
          <w:b/>
          <w:sz w:val="24"/>
          <w:szCs w:val="24"/>
        </w:rPr>
        <w:t>2</w:t>
      </w:r>
      <w:r w:rsidR="002B1282" w:rsidRPr="002B1282">
        <w:rPr>
          <w:rFonts w:ascii="GHEA Grapalat" w:hAnsi="GHEA Grapalat"/>
          <w:b/>
          <w:sz w:val="24"/>
          <w:szCs w:val="24"/>
        </w:rPr>
        <w:t>»</w:t>
      </w:r>
    </w:p>
    <w:p w14:paraId="52535DA0"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33B9A7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0A2A5AD" w14:textId="77777777" w:rsidR="00F016A2" w:rsidRPr="00ED3A13" w:rsidRDefault="00F016A2" w:rsidP="00F016A2">
      <w:pPr>
        <w:ind w:left="360" w:hanging="360"/>
        <w:jc w:val="center"/>
        <w:rPr>
          <w:rFonts w:ascii="GHEA Grapalat" w:eastAsia="GHEA Grapalat" w:hAnsi="GHEA Grapalat" w:cs="GHEA Grapalat"/>
          <w:b/>
        </w:rPr>
      </w:pPr>
    </w:p>
    <w:p w14:paraId="7ABA7F6A"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FB6EDB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3766453" w14:textId="77777777" w:rsidTr="003E65C1">
        <w:tc>
          <w:tcPr>
            <w:tcW w:w="2836" w:type="dxa"/>
            <w:shd w:val="clear" w:color="auto" w:fill="D9E2F3"/>
            <w:vAlign w:val="center"/>
          </w:tcPr>
          <w:p w14:paraId="07CB1DC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64295B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4DEC818" w14:textId="77777777" w:rsidTr="003E65C1">
        <w:tc>
          <w:tcPr>
            <w:tcW w:w="2836" w:type="dxa"/>
            <w:shd w:val="clear" w:color="auto" w:fill="D9E2F3"/>
            <w:vAlign w:val="center"/>
          </w:tcPr>
          <w:p w14:paraId="3FF38BA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D40AAA0"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0B1B914" w14:textId="77777777" w:rsidTr="003E65C1">
        <w:tc>
          <w:tcPr>
            <w:tcW w:w="2836" w:type="dxa"/>
            <w:shd w:val="clear" w:color="auto" w:fill="D9E2F3"/>
            <w:vAlign w:val="center"/>
          </w:tcPr>
          <w:p w14:paraId="61AEFFE2"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19B5FAA"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1F584B4" w14:textId="77777777" w:rsidTr="003E65C1">
        <w:tc>
          <w:tcPr>
            <w:tcW w:w="2836" w:type="dxa"/>
            <w:shd w:val="clear" w:color="auto" w:fill="D9E2F3"/>
            <w:vAlign w:val="center"/>
          </w:tcPr>
          <w:p w14:paraId="0D15F03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DAD071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71A9055" w14:textId="77777777" w:rsidTr="003E65C1">
        <w:tc>
          <w:tcPr>
            <w:tcW w:w="2836" w:type="dxa"/>
            <w:shd w:val="clear" w:color="auto" w:fill="D9E2F3"/>
            <w:vAlign w:val="center"/>
          </w:tcPr>
          <w:p w14:paraId="12F0993A"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333038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8694211" w14:textId="77777777" w:rsidTr="003E65C1">
        <w:tc>
          <w:tcPr>
            <w:tcW w:w="2836" w:type="dxa"/>
            <w:shd w:val="clear" w:color="auto" w:fill="D9E2F3"/>
            <w:vAlign w:val="center"/>
          </w:tcPr>
          <w:p w14:paraId="611FDB41"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E2B264E" w14:textId="77777777" w:rsidR="00F016A2" w:rsidRPr="00FD1EE4" w:rsidRDefault="00F016A2" w:rsidP="003E65C1">
            <w:pPr>
              <w:spacing w:before="240" w:after="240"/>
              <w:ind w:left="993" w:hanging="851"/>
              <w:rPr>
                <w:rFonts w:ascii="GHEA Grapalat" w:eastAsia="GHEA Grapalat" w:hAnsi="GHEA Grapalat" w:cs="GHEA Grapalat"/>
              </w:rPr>
            </w:pPr>
          </w:p>
        </w:tc>
      </w:tr>
      <w:tr w:rsidR="00F016A2" w:rsidRPr="00FD1EE4" w14:paraId="7948909B" w14:textId="77777777" w:rsidTr="003E65C1">
        <w:tc>
          <w:tcPr>
            <w:tcW w:w="2836" w:type="dxa"/>
            <w:shd w:val="clear" w:color="auto" w:fill="D9E2F3"/>
            <w:vAlign w:val="center"/>
          </w:tcPr>
          <w:p w14:paraId="79188E2B" w14:textId="77777777" w:rsidR="00F016A2" w:rsidRPr="00FD1EE4" w:rsidRDefault="00F016A2" w:rsidP="003E65C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12FB89" w14:textId="77777777" w:rsidR="00F016A2" w:rsidRPr="00FD1EE4" w:rsidRDefault="00F016A2" w:rsidP="003E65C1">
            <w:pPr>
              <w:spacing w:before="240" w:after="240"/>
              <w:ind w:left="993" w:hanging="851"/>
              <w:rPr>
                <w:rFonts w:ascii="GHEA Grapalat" w:eastAsia="GHEA Grapalat" w:hAnsi="GHEA Grapalat" w:cs="GHEA Grapalat"/>
              </w:rPr>
            </w:pPr>
          </w:p>
        </w:tc>
      </w:tr>
    </w:tbl>
    <w:p w14:paraId="6FE0825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4D0D5B6" w14:textId="77777777" w:rsidTr="003E65C1">
        <w:tc>
          <w:tcPr>
            <w:tcW w:w="2835" w:type="dxa"/>
            <w:shd w:val="clear" w:color="auto" w:fill="D9E2F3"/>
            <w:vAlign w:val="center"/>
          </w:tcPr>
          <w:p w14:paraId="12F5438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62BAE7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2F18B63" w14:textId="77777777" w:rsidTr="003E65C1">
        <w:trPr>
          <w:trHeight w:val="1487"/>
        </w:trPr>
        <w:tc>
          <w:tcPr>
            <w:tcW w:w="2835" w:type="dxa"/>
            <w:shd w:val="clear" w:color="auto" w:fill="D9E2F3"/>
            <w:vAlign w:val="center"/>
          </w:tcPr>
          <w:p w14:paraId="4AA36FB9"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B01E66B" w14:textId="77777777" w:rsidR="00F016A2" w:rsidRPr="00FD1EE4" w:rsidRDefault="00F016A2" w:rsidP="003E65C1">
            <w:pPr>
              <w:spacing w:before="240" w:after="240"/>
              <w:rPr>
                <w:rFonts w:ascii="GHEA Grapalat" w:eastAsia="GHEA Grapalat" w:hAnsi="GHEA Grapalat" w:cs="GHEA Grapalat"/>
              </w:rPr>
            </w:pPr>
          </w:p>
        </w:tc>
      </w:tr>
    </w:tbl>
    <w:p w14:paraId="577D19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25CEC" w14:textId="77777777" w:rsidTr="003E65C1">
        <w:tc>
          <w:tcPr>
            <w:tcW w:w="2835" w:type="dxa"/>
            <w:shd w:val="clear" w:color="auto" w:fill="D9E2F3"/>
            <w:vAlign w:val="center"/>
          </w:tcPr>
          <w:p w14:paraId="75548AB7"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5A913B"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AB41F51" w14:textId="77777777" w:rsidTr="003E65C1">
        <w:tc>
          <w:tcPr>
            <w:tcW w:w="2835" w:type="dxa"/>
            <w:shd w:val="clear" w:color="auto" w:fill="D9E2F3"/>
            <w:vAlign w:val="center"/>
          </w:tcPr>
          <w:p w14:paraId="3C33B76E"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710CDCE"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80F9A4C" w14:textId="77777777" w:rsidTr="003E65C1">
        <w:tc>
          <w:tcPr>
            <w:tcW w:w="2835" w:type="dxa"/>
            <w:shd w:val="clear" w:color="auto" w:fill="D9E2F3"/>
            <w:vAlign w:val="center"/>
          </w:tcPr>
          <w:p w14:paraId="7B224B33" w14:textId="77777777" w:rsidR="00F016A2" w:rsidRPr="00FD1EE4" w:rsidRDefault="00F016A2" w:rsidP="003E65C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DABEF7E" w14:textId="77777777" w:rsidR="00F016A2" w:rsidRPr="00FD1EE4" w:rsidRDefault="00F016A2" w:rsidP="003E65C1">
            <w:pPr>
              <w:spacing w:before="240" w:after="240"/>
              <w:rPr>
                <w:rFonts w:ascii="GHEA Grapalat" w:eastAsia="GHEA Grapalat" w:hAnsi="GHEA Grapalat" w:cs="GHEA Grapalat"/>
              </w:rPr>
            </w:pPr>
          </w:p>
        </w:tc>
      </w:tr>
    </w:tbl>
    <w:p w14:paraId="099F5A9C" w14:textId="77777777" w:rsidR="00F016A2" w:rsidRPr="00FD1EE4" w:rsidRDefault="00F016A2" w:rsidP="00F016A2">
      <w:pPr>
        <w:rPr>
          <w:rFonts w:ascii="GHEA Grapalat" w:eastAsia="GHEA Grapalat" w:hAnsi="GHEA Grapalat" w:cs="GHEA Grapalat"/>
        </w:rPr>
      </w:pPr>
    </w:p>
    <w:p w14:paraId="4163D608"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E16D61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D1EDF88"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C1B659" w14:textId="77777777" w:rsidTr="003E65C1">
        <w:tc>
          <w:tcPr>
            <w:tcW w:w="2835" w:type="dxa"/>
            <w:shd w:val="clear" w:color="auto" w:fill="D9E2F3"/>
            <w:vAlign w:val="center"/>
          </w:tcPr>
          <w:p w14:paraId="64723554"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C74B7F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7219F55" w14:textId="77777777" w:rsidTr="003E65C1">
        <w:tc>
          <w:tcPr>
            <w:tcW w:w="2835" w:type="dxa"/>
            <w:shd w:val="clear" w:color="auto" w:fill="D9E2F3"/>
            <w:vAlign w:val="center"/>
          </w:tcPr>
          <w:p w14:paraId="467D62B4"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3405C4C" w14:textId="77777777" w:rsidR="00F016A2" w:rsidRPr="00FD1EE4" w:rsidRDefault="00F016A2" w:rsidP="003E65C1">
            <w:pPr>
              <w:spacing w:before="240" w:after="240"/>
              <w:rPr>
                <w:rFonts w:ascii="GHEA Grapalat" w:eastAsia="GHEA Grapalat" w:hAnsi="GHEA Grapalat" w:cs="GHEA Grapalat"/>
              </w:rPr>
            </w:pPr>
          </w:p>
        </w:tc>
      </w:tr>
    </w:tbl>
    <w:p w14:paraId="0FEA63E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0B57C6" w14:textId="77777777" w:rsidTr="003E65C1">
        <w:tc>
          <w:tcPr>
            <w:tcW w:w="2835" w:type="dxa"/>
            <w:shd w:val="clear" w:color="auto" w:fill="D9E2F3"/>
            <w:vAlign w:val="center"/>
          </w:tcPr>
          <w:p w14:paraId="2E07A7EE"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C2177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2396038" w14:textId="77777777" w:rsidTr="003E65C1">
        <w:tc>
          <w:tcPr>
            <w:tcW w:w="2835" w:type="dxa"/>
            <w:shd w:val="clear" w:color="auto" w:fill="D9E2F3"/>
            <w:vAlign w:val="center"/>
          </w:tcPr>
          <w:p w14:paraId="4133001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C97AF9F"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27E042D" w14:textId="77777777" w:rsidTr="003E65C1">
        <w:tc>
          <w:tcPr>
            <w:tcW w:w="2835" w:type="dxa"/>
            <w:shd w:val="clear" w:color="auto" w:fill="D9E2F3"/>
            <w:vAlign w:val="center"/>
          </w:tcPr>
          <w:p w14:paraId="2E2D2F0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7285A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41E3877" w14:textId="77777777" w:rsidTr="003E65C1">
        <w:tc>
          <w:tcPr>
            <w:tcW w:w="2835" w:type="dxa"/>
            <w:shd w:val="clear" w:color="auto" w:fill="D9E2F3"/>
            <w:vAlign w:val="center"/>
          </w:tcPr>
          <w:p w14:paraId="7773082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30C261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2DF607F" w14:textId="77777777" w:rsidTr="003E65C1">
        <w:tc>
          <w:tcPr>
            <w:tcW w:w="2835" w:type="dxa"/>
            <w:shd w:val="clear" w:color="auto" w:fill="D9E2F3"/>
            <w:vAlign w:val="center"/>
          </w:tcPr>
          <w:p w14:paraId="26690D9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73B23F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8C575AF" w14:textId="77777777" w:rsidTr="003E65C1">
        <w:trPr>
          <w:trHeight w:val="1361"/>
        </w:trPr>
        <w:tc>
          <w:tcPr>
            <w:tcW w:w="2835" w:type="dxa"/>
            <w:shd w:val="clear" w:color="auto" w:fill="D9E2F3"/>
            <w:vAlign w:val="center"/>
          </w:tcPr>
          <w:p w14:paraId="6E85B09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9D48380"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57C1F90" w14:textId="77777777" w:rsidTr="003E65C1">
        <w:tc>
          <w:tcPr>
            <w:tcW w:w="2835" w:type="dxa"/>
            <w:shd w:val="clear" w:color="auto" w:fill="D9E2F3"/>
            <w:vAlign w:val="center"/>
          </w:tcPr>
          <w:p w14:paraId="1A40662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9CE7FA" w14:textId="77777777" w:rsidR="00F016A2" w:rsidRPr="00FD1EE4" w:rsidRDefault="00F016A2" w:rsidP="003E65C1">
            <w:pPr>
              <w:spacing w:before="240" w:after="240"/>
              <w:rPr>
                <w:rFonts w:ascii="GHEA Grapalat" w:eastAsia="GHEA Grapalat" w:hAnsi="GHEA Grapalat" w:cs="GHEA Grapalat"/>
              </w:rPr>
            </w:pPr>
          </w:p>
        </w:tc>
      </w:tr>
    </w:tbl>
    <w:p w14:paraId="25D3A49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2C6874D" w14:textId="77777777" w:rsidTr="003E65C1">
        <w:tc>
          <w:tcPr>
            <w:tcW w:w="2836" w:type="dxa"/>
            <w:shd w:val="clear" w:color="auto" w:fill="D9E2F3"/>
            <w:vAlign w:val="center"/>
          </w:tcPr>
          <w:p w14:paraId="435D0C91" w14:textId="77777777" w:rsidR="00F016A2" w:rsidRPr="00FD1EE4" w:rsidRDefault="00F016A2" w:rsidP="003E65C1">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3B7F1D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82F4386" w14:textId="77777777" w:rsidTr="003E65C1">
        <w:tc>
          <w:tcPr>
            <w:tcW w:w="2836" w:type="dxa"/>
            <w:shd w:val="clear" w:color="auto" w:fill="D9E2F3"/>
            <w:vAlign w:val="center"/>
          </w:tcPr>
          <w:p w14:paraId="35414A8C" w14:textId="77777777" w:rsidR="00F016A2" w:rsidRPr="00FD1EE4" w:rsidRDefault="00F016A2" w:rsidP="003E65C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4D5B1D4"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513EB1B"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3E47E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859CCD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8148F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84C407" w14:textId="77777777" w:rsidTr="003E65C1">
        <w:tc>
          <w:tcPr>
            <w:tcW w:w="2837" w:type="dxa"/>
            <w:shd w:val="clear" w:color="auto" w:fill="D9E2F3"/>
            <w:vAlign w:val="center"/>
          </w:tcPr>
          <w:p w14:paraId="37DD85C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8615EF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21CB181" w14:textId="77777777" w:rsidTr="003E65C1">
        <w:tc>
          <w:tcPr>
            <w:tcW w:w="2837" w:type="dxa"/>
            <w:shd w:val="clear" w:color="auto" w:fill="D9E2F3"/>
            <w:vAlign w:val="center"/>
          </w:tcPr>
          <w:p w14:paraId="3261376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696613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3D47E87" w14:textId="77777777" w:rsidTr="003E65C1">
        <w:tc>
          <w:tcPr>
            <w:tcW w:w="2837" w:type="dxa"/>
            <w:shd w:val="clear" w:color="auto" w:fill="D9E2F3"/>
            <w:vAlign w:val="center"/>
          </w:tcPr>
          <w:p w14:paraId="01D28DF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9DDA8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41363E9" w14:textId="77777777" w:rsidTr="003E65C1">
        <w:tc>
          <w:tcPr>
            <w:tcW w:w="2837" w:type="dxa"/>
            <w:shd w:val="clear" w:color="auto" w:fill="D9E2F3"/>
            <w:vAlign w:val="center"/>
          </w:tcPr>
          <w:p w14:paraId="5A06CE95"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301B02"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A88FB0A"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6EC9AB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34DC69" w14:textId="77777777" w:rsidTr="003E65C1">
        <w:tc>
          <w:tcPr>
            <w:tcW w:w="2837" w:type="dxa"/>
            <w:shd w:val="clear" w:color="auto" w:fill="D9E2F3"/>
            <w:vAlign w:val="center"/>
          </w:tcPr>
          <w:p w14:paraId="7DF92E3B" w14:textId="77777777" w:rsidR="00F016A2" w:rsidRPr="00B047A2"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B6F8B0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E4613DC" w14:textId="77777777" w:rsidTr="003E65C1">
        <w:tc>
          <w:tcPr>
            <w:tcW w:w="2837" w:type="dxa"/>
            <w:shd w:val="clear" w:color="auto" w:fill="D9E2F3"/>
            <w:vAlign w:val="center"/>
          </w:tcPr>
          <w:p w14:paraId="43F89EAE"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3EC60B0"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0277477" w14:textId="77777777" w:rsidTr="003E65C1">
        <w:tc>
          <w:tcPr>
            <w:tcW w:w="2837" w:type="dxa"/>
            <w:shd w:val="clear" w:color="auto" w:fill="D9E2F3"/>
            <w:vAlign w:val="center"/>
          </w:tcPr>
          <w:p w14:paraId="3174A32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2A507C1"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04E56CE" w14:textId="77777777" w:rsidTr="003E65C1">
        <w:tc>
          <w:tcPr>
            <w:tcW w:w="2837" w:type="dxa"/>
            <w:shd w:val="clear" w:color="auto" w:fill="D9E2F3"/>
            <w:vAlign w:val="center"/>
          </w:tcPr>
          <w:p w14:paraId="34ABF503"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E350A0"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98F07B"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864F88E"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4A010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B9DC3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B69800" w14:textId="77777777" w:rsidTr="003E65C1">
        <w:tc>
          <w:tcPr>
            <w:tcW w:w="2836" w:type="dxa"/>
            <w:shd w:val="clear" w:color="auto" w:fill="D9E2F3"/>
            <w:vAlign w:val="center"/>
          </w:tcPr>
          <w:p w14:paraId="2E59068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85D634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815F28B" w14:textId="77777777" w:rsidTr="003E65C1">
        <w:tc>
          <w:tcPr>
            <w:tcW w:w="2836" w:type="dxa"/>
            <w:shd w:val="clear" w:color="auto" w:fill="D9E2F3"/>
            <w:vAlign w:val="center"/>
          </w:tcPr>
          <w:p w14:paraId="74F1FF7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2E2F67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A931D78" w14:textId="77777777" w:rsidTr="003E65C1">
        <w:tc>
          <w:tcPr>
            <w:tcW w:w="2836" w:type="dxa"/>
            <w:shd w:val="clear" w:color="auto" w:fill="D9E2F3"/>
            <w:vAlign w:val="center"/>
          </w:tcPr>
          <w:p w14:paraId="5D06AAFE"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3DAC3B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3237E9C" w14:textId="77777777" w:rsidTr="003E65C1">
        <w:tc>
          <w:tcPr>
            <w:tcW w:w="2836" w:type="dxa"/>
            <w:shd w:val="clear" w:color="auto" w:fill="D9E2F3"/>
            <w:vAlign w:val="center"/>
          </w:tcPr>
          <w:p w14:paraId="58DE643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6B6F00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5C70591" w14:textId="77777777" w:rsidTr="003E65C1">
        <w:tc>
          <w:tcPr>
            <w:tcW w:w="2836" w:type="dxa"/>
            <w:shd w:val="clear" w:color="auto" w:fill="D9E2F3"/>
            <w:vAlign w:val="center"/>
          </w:tcPr>
          <w:p w14:paraId="53BCEB6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9ED7BC"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B19EEAB" w14:textId="77777777" w:rsidTr="003E65C1">
        <w:tc>
          <w:tcPr>
            <w:tcW w:w="2836" w:type="dxa"/>
            <w:shd w:val="clear" w:color="auto" w:fill="D9E2F3"/>
            <w:vAlign w:val="center"/>
          </w:tcPr>
          <w:p w14:paraId="0F2D3CF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5893097" w14:textId="77777777" w:rsidR="00F016A2" w:rsidRPr="00FD1EE4" w:rsidRDefault="00F016A2" w:rsidP="003E65C1">
            <w:pPr>
              <w:spacing w:before="240" w:after="240"/>
              <w:rPr>
                <w:rFonts w:ascii="GHEA Grapalat" w:eastAsia="GHEA Grapalat" w:hAnsi="GHEA Grapalat" w:cs="GHEA Grapalat"/>
              </w:rPr>
            </w:pPr>
          </w:p>
        </w:tc>
      </w:tr>
    </w:tbl>
    <w:p w14:paraId="7CE5D9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C7CDE51" w14:textId="77777777" w:rsidTr="003E65C1">
        <w:tc>
          <w:tcPr>
            <w:tcW w:w="2977" w:type="dxa"/>
            <w:shd w:val="clear" w:color="auto" w:fill="D9E2F3"/>
            <w:vAlign w:val="center"/>
          </w:tcPr>
          <w:p w14:paraId="18D528D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48C7BF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4FDD7AC" w14:textId="77777777" w:rsidTr="003E65C1">
        <w:tc>
          <w:tcPr>
            <w:tcW w:w="2977" w:type="dxa"/>
            <w:shd w:val="clear" w:color="auto" w:fill="D9E2F3"/>
            <w:vAlign w:val="center"/>
          </w:tcPr>
          <w:p w14:paraId="3D69A19E"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869FC3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F7C4B04" w14:textId="77777777" w:rsidTr="003E65C1">
        <w:tc>
          <w:tcPr>
            <w:tcW w:w="2977" w:type="dxa"/>
            <w:shd w:val="clear" w:color="auto" w:fill="D9E2F3"/>
            <w:vAlign w:val="center"/>
          </w:tcPr>
          <w:p w14:paraId="0947A779" w14:textId="77777777" w:rsidR="00F016A2" w:rsidRPr="00FD1EE4" w:rsidRDefault="00F016A2" w:rsidP="003E65C1">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CF0731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5E412CA" w14:textId="77777777" w:rsidTr="003E65C1">
        <w:tc>
          <w:tcPr>
            <w:tcW w:w="2977" w:type="dxa"/>
            <w:shd w:val="clear" w:color="auto" w:fill="D9E2F3"/>
            <w:vAlign w:val="center"/>
          </w:tcPr>
          <w:p w14:paraId="6E56B67C" w14:textId="77777777" w:rsidR="00F016A2" w:rsidRPr="00FD1EE4" w:rsidRDefault="00F016A2" w:rsidP="003E65C1">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FA3B1AE"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57F5B9B" w14:textId="77777777" w:rsidTr="003E65C1">
        <w:tc>
          <w:tcPr>
            <w:tcW w:w="2977" w:type="dxa"/>
            <w:shd w:val="clear" w:color="auto" w:fill="D9E2F3"/>
            <w:vAlign w:val="center"/>
          </w:tcPr>
          <w:p w14:paraId="69B19A29"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D73FB5F" w14:textId="77777777" w:rsidR="00F016A2" w:rsidRPr="00FD1EE4" w:rsidRDefault="00F016A2" w:rsidP="003E65C1">
            <w:pPr>
              <w:spacing w:before="240" w:after="240"/>
              <w:rPr>
                <w:rFonts w:ascii="GHEA Grapalat" w:eastAsia="GHEA Grapalat" w:hAnsi="GHEA Grapalat" w:cs="GHEA Grapalat"/>
              </w:rPr>
            </w:pPr>
          </w:p>
        </w:tc>
      </w:tr>
    </w:tbl>
    <w:p w14:paraId="41EA18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AFCFFC5" w14:textId="77777777" w:rsidTr="003E65C1">
        <w:tc>
          <w:tcPr>
            <w:tcW w:w="2943" w:type="dxa"/>
            <w:shd w:val="clear" w:color="auto" w:fill="D9E2F3"/>
            <w:vAlign w:val="center"/>
          </w:tcPr>
          <w:p w14:paraId="4CCC4C10"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48EF29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7FF741F2" w14:textId="77777777" w:rsidTr="003E65C1">
        <w:tc>
          <w:tcPr>
            <w:tcW w:w="2943" w:type="dxa"/>
            <w:shd w:val="clear" w:color="auto" w:fill="D9E2F3"/>
            <w:vAlign w:val="center"/>
          </w:tcPr>
          <w:p w14:paraId="26ECE08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86EDBE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2AAD6D94" w14:textId="77777777" w:rsidTr="003E65C1">
        <w:tc>
          <w:tcPr>
            <w:tcW w:w="2943" w:type="dxa"/>
            <w:shd w:val="clear" w:color="auto" w:fill="D9E2F3"/>
            <w:vAlign w:val="center"/>
          </w:tcPr>
          <w:p w14:paraId="4BA9EBFB"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0CEDAD1"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D434B36" w14:textId="77777777" w:rsidTr="003E65C1">
        <w:tc>
          <w:tcPr>
            <w:tcW w:w="2943" w:type="dxa"/>
            <w:shd w:val="clear" w:color="auto" w:fill="D9E2F3"/>
            <w:vAlign w:val="center"/>
          </w:tcPr>
          <w:p w14:paraId="5A517E96" w14:textId="77777777" w:rsidR="00F016A2" w:rsidRPr="00FD1EE4" w:rsidRDefault="00F016A2" w:rsidP="003E65C1">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7226B3" w14:textId="77777777" w:rsidR="00F016A2" w:rsidRPr="00FD1EE4" w:rsidRDefault="00F016A2" w:rsidP="003E65C1">
            <w:pPr>
              <w:spacing w:before="240" w:after="240"/>
              <w:rPr>
                <w:rFonts w:ascii="GHEA Grapalat" w:eastAsia="GHEA Grapalat" w:hAnsi="GHEA Grapalat" w:cs="GHEA Grapalat"/>
              </w:rPr>
            </w:pPr>
          </w:p>
        </w:tc>
      </w:tr>
    </w:tbl>
    <w:p w14:paraId="29A93A9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E03E141" w14:textId="77777777" w:rsidTr="003E65C1">
        <w:tc>
          <w:tcPr>
            <w:tcW w:w="2837" w:type="dxa"/>
            <w:shd w:val="clear" w:color="auto" w:fill="D9E2F3"/>
            <w:vAlign w:val="center"/>
          </w:tcPr>
          <w:p w14:paraId="5C38D8B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DED0FB"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577E858" w14:textId="77777777" w:rsidTr="003E65C1">
        <w:tc>
          <w:tcPr>
            <w:tcW w:w="2837" w:type="dxa"/>
            <w:shd w:val="clear" w:color="auto" w:fill="D9E2F3"/>
            <w:vAlign w:val="center"/>
          </w:tcPr>
          <w:p w14:paraId="75E5840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10705D8"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F77571A" w14:textId="77777777" w:rsidTr="003E65C1">
        <w:tc>
          <w:tcPr>
            <w:tcW w:w="2837" w:type="dxa"/>
            <w:shd w:val="clear" w:color="auto" w:fill="D9E2F3"/>
            <w:vAlign w:val="center"/>
          </w:tcPr>
          <w:p w14:paraId="6419264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3DE3A82"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C8EAB9D" w14:textId="77777777" w:rsidTr="003E65C1">
        <w:tc>
          <w:tcPr>
            <w:tcW w:w="2837" w:type="dxa"/>
            <w:shd w:val="clear" w:color="auto" w:fill="D9E2F3"/>
            <w:vAlign w:val="center"/>
          </w:tcPr>
          <w:p w14:paraId="50558465"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C4EB95" w14:textId="77777777" w:rsidR="00F016A2" w:rsidRPr="00FD1EE4" w:rsidRDefault="00F016A2" w:rsidP="003E65C1">
            <w:pPr>
              <w:spacing w:before="240" w:after="240"/>
              <w:rPr>
                <w:rFonts w:ascii="GHEA Grapalat" w:eastAsia="GHEA Grapalat" w:hAnsi="GHEA Grapalat" w:cs="GHEA Grapalat"/>
              </w:rPr>
            </w:pPr>
          </w:p>
        </w:tc>
      </w:tr>
    </w:tbl>
    <w:p w14:paraId="185A82E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6BDF60" w14:textId="77777777" w:rsidTr="003E65C1">
        <w:trPr>
          <w:trHeight w:val="924"/>
        </w:trPr>
        <w:tc>
          <w:tcPr>
            <w:tcW w:w="9016" w:type="dxa"/>
            <w:gridSpan w:val="2"/>
            <w:vAlign w:val="center"/>
          </w:tcPr>
          <w:p w14:paraId="635B80DF" w14:textId="77777777" w:rsidR="00F016A2" w:rsidRPr="00FD1EE4" w:rsidRDefault="00A80FAB"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9474BB6" w14:textId="77777777" w:rsidTr="003E65C1">
        <w:trPr>
          <w:trHeight w:val="684"/>
        </w:trPr>
        <w:tc>
          <w:tcPr>
            <w:tcW w:w="4508" w:type="dxa"/>
            <w:shd w:val="clear" w:color="auto" w:fill="D9E2F3"/>
            <w:vAlign w:val="center"/>
          </w:tcPr>
          <w:p w14:paraId="6D654315"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0CB7B5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2616338" w14:textId="77777777" w:rsidTr="003E65C1">
        <w:trPr>
          <w:trHeight w:val="1282"/>
        </w:trPr>
        <w:tc>
          <w:tcPr>
            <w:tcW w:w="4508" w:type="dxa"/>
            <w:shd w:val="clear" w:color="auto" w:fill="D9E2F3"/>
            <w:vAlign w:val="center"/>
          </w:tcPr>
          <w:p w14:paraId="3F306B2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8C39BF" w14:textId="77777777" w:rsidR="00F016A2" w:rsidRPr="006B364D"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1902829" w14:textId="77777777" w:rsidR="00F016A2" w:rsidRPr="00F10CBA"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8C41DCF" w14:textId="77777777" w:rsidTr="003E65C1">
        <w:tc>
          <w:tcPr>
            <w:tcW w:w="9016" w:type="dxa"/>
            <w:gridSpan w:val="2"/>
            <w:vAlign w:val="center"/>
          </w:tcPr>
          <w:p w14:paraId="3D282945"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E141B6F" w14:textId="77777777" w:rsidTr="003E65C1">
        <w:tc>
          <w:tcPr>
            <w:tcW w:w="9016" w:type="dxa"/>
            <w:gridSpan w:val="2"/>
            <w:vAlign w:val="center"/>
          </w:tcPr>
          <w:p w14:paraId="26B87959" w14:textId="77777777" w:rsidR="00F016A2" w:rsidRPr="00FD1EE4" w:rsidRDefault="00A80FAB"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46D2B7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01F9B19" w14:textId="77777777" w:rsidTr="003E65C1">
        <w:trPr>
          <w:trHeight w:val="924"/>
        </w:trPr>
        <w:tc>
          <w:tcPr>
            <w:tcW w:w="9016" w:type="dxa"/>
            <w:gridSpan w:val="2"/>
            <w:vAlign w:val="center"/>
          </w:tcPr>
          <w:p w14:paraId="5B2972A2" w14:textId="77777777" w:rsidR="00F016A2" w:rsidRPr="00FD1EE4" w:rsidRDefault="00A80FAB" w:rsidP="003E65C1">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950D576" w14:textId="77777777" w:rsidTr="003E65C1">
        <w:trPr>
          <w:trHeight w:val="684"/>
        </w:trPr>
        <w:tc>
          <w:tcPr>
            <w:tcW w:w="4508" w:type="dxa"/>
            <w:shd w:val="clear" w:color="auto" w:fill="D9E2F3"/>
            <w:vAlign w:val="center"/>
          </w:tcPr>
          <w:p w14:paraId="378DFDA7"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D48B4E6"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03C1B15" w14:textId="77777777" w:rsidTr="003E65C1">
        <w:trPr>
          <w:trHeight w:val="1282"/>
        </w:trPr>
        <w:tc>
          <w:tcPr>
            <w:tcW w:w="4508" w:type="dxa"/>
            <w:shd w:val="clear" w:color="auto" w:fill="D9E2F3"/>
            <w:vAlign w:val="center"/>
          </w:tcPr>
          <w:p w14:paraId="3D19FE03"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9329361" w14:textId="77777777" w:rsidR="00F016A2" w:rsidRPr="00C843BA"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44CC55C" w14:textId="77777777" w:rsidR="00F016A2" w:rsidRPr="00C843BA"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8411137" w14:textId="77777777" w:rsidTr="003E65C1">
        <w:tc>
          <w:tcPr>
            <w:tcW w:w="9016" w:type="dxa"/>
            <w:gridSpan w:val="2"/>
            <w:vAlign w:val="center"/>
          </w:tcPr>
          <w:p w14:paraId="7CE7EB76"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94A2249" w14:textId="77777777" w:rsidTr="003E65C1">
        <w:tc>
          <w:tcPr>
            <w:tcW w:w="9016" w:type="dxa"/>
            <w:gridSpan w:val="2"/>
            <w:vAlign w:val="center"/>
          </w:tcPr>
          <w:p w14:paraId="233E54DB"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F09AF17" w14:textId="77777777" w:rsidTr="003E65C1">
        <w:tc>
          <w:tcPr>
            <w:tcW w:w="9016" w:type="dxa"/>
            <w:gridSpan w:val="2"/>
            <w:vAlign w:val="center"/>
          </w:tcPr>
          <w:p w14:paraId="1C12245C"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C3D179" w14:textId="77777777" w:rsidTr="003E65C1">
        <w:tc>
          <w:tcPr>
            <w:tcW w:w="9016" w:type="dxa"/>
            <w:gridSpan w:val="2"/>
            <w:vAlign w:val="center"/>
          </w:tcPr>
          <w:p w14:paraId="318F051C" w14:textId="77777777" w:rsidR="00F016A2" w:rsidRPr="00FD1EE4" w:rsidRDefault="00A80FAB" w:rsidP="003E65C1">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147E1A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466453" w14:textId="77777777" w:rsidTr="003E65C1">
        <w:tc>
          <w:tcPr>
            <w:tcW w:w="2837" w:type="dxa"/>
            <w:shd w:val="clear" w:color="auto" w:fill="D9E2F3"/>
            <w:vAlign w:val="center"/>
          </w:tcPr>
          <w:p w14:paraId="2DA99812" w14:textId="77777777" w:rsidR="00F016A2" w:rsidRPr="00FD1EE4" w:rsidRDefault="00F016A2" w:rsidP="003E65C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3BA56E"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CDEEE64" w14:textId="77777777" w:rsidTr="003E65C1">
        <w:tc>
          <w:tcPr>
            <w:tcW w:w="2837" w:type="dxa"/>
            <w:shd w:val="clear" w:color="auto" w:fill="D9E2F3"/>
            <w:vAlign w:val="center"/>
          </w:tcPr>
          <w:p w14:paraId="74838530"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49975C0" w14:textId="77777777" w:rsidR="00F016A2" w:rsidRPr="00B23852"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E473592" w14:textId="77777777" w:rsidR="00F016A2" w:rsidRPr="00FD1EE4" w:rsidRDefault="00A80FAB" w:rsidP="003E65C1">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54009F8" w14:textId="77777777" w:rsidTr="003E65C1">
        <w:tc>
          <w:tcPr>
            <w:tcW w:w="2837" w:type="dxa"/>
            <w:shd w:val="clear" w:color="auto" w:fill="D9E2F3"/>
            <w:vAlign w:val="center"/>
          </w:tcPr>
          <w:p w14:paraId="1F6C4FB1"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939F938" w14:textId="77777777" w:rsidR="00F016A2" w:rsidRPr="005600B4"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01A8A7F" w14:textId="77777777" w:rsidR="00F016A2" w:rsidRPr="005600B4" w:rsidRDefault="00A80FAB" w:rsidP="003E65C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4CB552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1453F" w14:textId="77777777" w:rsidTr="003E65C1">
        <w:tc>
          <w:tcPr>
            <w:tcW w:w="2837" w:type="dxa"/>
            <w:shd w:val="clear" w:color="auto" w:fill="D9E2F3"/>
            <w:vAlign w:val="center"/>
          </w:tcPr>
          <w:p w14:paraId="778E5590"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A756F73"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CBB96B9" w14:textId="77777777" w:rsidTr="003E65C1">
        <w:tc>
          <w:tcPr>
            <w:tcW w:w="2837" w:type="dxa"/>
            <w:shd w:val="clear" w:color="auto" w:fill="D9E2F3"/>
            <w:vAlign w:val="center"/>
          </w:tcPr>
          <w:p w14:paraId="410A841D"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B7B1AAF" w14:textId="77777777" w:rsidR="00F016A2" w:rsidRPr="00FD1EE4" w:rsidRDefault="00F016A2" w:rsidP="003E65C1">
            <w:pPr>
              <w:spacing w:before="240" w:after="240"/>
              <w:rPr>
                <w:rFonts w:ascii="GHEA Grapalat" w:eastAsia="GHEA Grapalat" w:hAnsi="GHEA Grapalat" w:cs="GHEA Grapalat"/>
              </w:rPr>
            </w:pPr>
          </w:p>
        </w:tc>
      </w:tr>
    </w:tbl>
    <w:p w14:paraId="5392074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42F1BD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4C058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E549346" w14:textId="77777777" w:rsidTr="003E65C1">
        <w:tc>
          <w:tcPr>
            <w:tcW w:w="2835" w:type="dxa"/>
            <w:shd w:val="clear" w:color="auto" w:fill="D9E2F3"/>
            <w:vAlign w:val="center"/>
          </w:tcPr>
          <w:p w14:paraId="057C367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42AF8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3D48EB67" w14:textId="77777777" w:rsidTr="003E65C1">
        <w:tc>
          <w:tcPr>
            <w:tcW w:w="2835" w:type="dxa"/>
            <w:shd w:val="clear" w:color="auto" w:fill="D9E2F3"/>
            <w:vAlign w:val="center"/>
          </w:tcPr>
          <w:p w14:paraId="6DA2DE56"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C387764"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A37433F" w14:textId="77777777" w:rsidTr="003E65C1">
        <w:tc>
          <w:tcPr>
            <w:tcW w:w="2835" w:type="dxa"/>
            <w:shd w:val="clear" w:color="auto" w:fill="D9E2F3"/>
            <w:vAlign w:val="center"/>
          </w:tcPr>
          <w:p w14:paraId="317BB179"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1544DB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4655799" w14:textId="77777777" w:rsidTr="003E65C1">
        <w:tc>
          <w:tcPr>
            <w:tcW w:w="2835" w:type="dxa"/>
            <w:shd w:val="clear" w:color="auto" w:fill="D9E2F3"/>
            <w:vAlign w:val="center"/>
          </w:tcPr>
          <w:p w14:paraId="451B9DD4"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F82B4F7"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145BAF11" w14:textId="77777777" w:rsidTr="003E65C1">
        <w:tc>
          <w:tcPr>
            <w:tcW w:w="2835" w:type="dxa"/>
            <w:shd w:val="clear" w:color="auto" w:fill="D9E2F3"/>
            <w:vAlign w:val="center"/>
          </w:tcPr>
          <w:p w14:paraId="1EDE69B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896E5C"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1ABBCEB" w14:textId="77777777" w:rsidTr="003E65C1">
        <w:tc>
          <w:tcPr>
            <w:tcW w:w="2835" w:type="dxa"/>
            <w:shd w:val="clear" w:color="auto" w:fill="D9E2F3"/>
            <w:vAlign w:val="center"/>
          </w:tcPr>
          <w:p w14:paraId="1C57EB61"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3EDB7A9"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6FF75DA0" w14:textId="77777777" w:rsidTr="003E65C1">
        <w:tc>
          <w:tcPr>
            <w:tcW w:w="2835" w:type="dxa"/>
            <w:shd w:val="clear" w:color="auto" w:fill="D9E2F3"/>
            <w:vAlign w:val="center"/>
          </w:tcPr>
          <w:p w14:paraId="347B33DA"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580F9AD" w14:textId="77777777" w:rsidR="00F016A2" w:rsidRPr="00FD1EE4" w:rsidRDefault="00F016A2" w:rsidP="003E65C1">
            <w:pPr>
              <w:spacing w:before="240" w:after="240"/>
              <w:rPr>
                <w:rFonts w:ascii="GHEA Grapalat" w:eastAsia="GHEA Grapalat" w:hAnsi="GHEA Grapalat" w:cs="GHEA Grapalat"/>
              </w:rPr>
            </w:pPr>
          </w:p>
        </w:tc>
      </w:tr>
    </w:tbl>
    <w:p w14:paraId="7FCFC60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163D4C" w14:textId="77777777" w:rsidTr="003E65C1">
        <w:trPr>
          <w:trHeight w:val="853"/>
        </w:trPr>
        <w:tc>
          <w:tcPr>
            <w:tcW w:w="2835" w:type="dxa"/>
            <w:vMerge w:val="restart"/>
            <w:shd w:val="clear" w:color="auto" w:fill="D9E2F3"/>
            <w:vAlign w:val="center"/>
          </w:tcPr>
          <w:p w14:paraId="60ECBA9B" w14:textId="77777777" w:rsidR="00F016A2" w:rsidRPr="00FD1EE4" w:rsidRDefault="00F016A2" w:rsidP="003E65C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4BFB1D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5AF72EEF" w14:textId="77777777" w:rsidTr="003E65C1">
        <w:trPr>
          <w:trHeight w:val="850"/>
        </w:trPr>
        <w:tc>
          <w:tcPr>
            <w:tcW w:w="2835" w:type="dxa"/>
            <w:vMerge/>
            <w:shd w:val="clear" w:color="auto" w:fill="D9E2F3"/>
            <w:vAlign w:val="center"/>
          </w:tcPr>
          <w:p w14:paraId="653A95CD"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91C9CB"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0FE945B6" w14:textId="77777777" w:rsidTr="003E65C1">
        <w:trPr>
          <w:trHeight w:val="850"/>
        </w:trPr>
        <w:tc>
          <w:tcPr>
            <w:tcW w:w="2835" w:type="dxa"/>
            <w:vMerge/>
            <w:shd w:val="clear" w:color="auto" w:fill="D9E2F3"/>
            <w:vAlign w:val="center"/>
          </w:tcPr>
          <w:p w14:paraId="57D07DE2"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7A38FD"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7DEA1CB" w14:textId="77777777" w:rsidTr="003E65C1">
        <w:trPr>
          <w:trHeight w:val="850"/>
        </w:trPr>
        <w:tc>
          <w:tcPr>
            <w:tcW w:w="2835" w:type="dxa"/>
            <w:vMerge/>
            <w:shd w:val="clear" w:color="auto" w:fill="D9E2F3"/>
            <w:vAlign w:val="center"/>
          </w:tcPr>
          <w:p w14:paraId="03241E14"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A29945"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F1E53D5" w14:textId="77777777" w:rsidTr="003E65C1">
        <w:trPr>
          <w:trHeight w:val="850"/>
        </w:trPr>
        <w:tc>
          <w:tcPr>
            <w:tcW w:w="2835" w:type="dxa"/>
            <w:vMerge/>
            <w:shd w:val="clear" w:color="auto" w:fill="D9E2F3"/>
            <w:vAlign w:val="center"/>
          </w:tcPr>
          <w:p w14:paraId="42F1BC4B" w14:textId="77777777" w:rsidR="00F016A2" w:rsidRPr="00FD1EE4" w:rsidRDefault="00F016A2" w:rsidP="003E65C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D15107" w14:textId="77777777" w:rsidR="00F016A2" w:rsidRPr="00FD1EE4" w:rsidRDefault="00F016A2" w:rsidP="003E65C1">
            <w:pPr>
              <w:spacing w:before="240" w:after="240"/>
              <w:rPr>
                <w:rFonts w:ascii="GHEA Grapalat" w:eastAsia="GHEA Grapalat" w:hAnsi="GHEA Grapalat" w:cs="GHEA Grapalat"/>
              </w:rPr>
            </w:pPr>
          </w:p>
        </w:tc>
      </w:tr>
    </w:tbl>
    <w:p w14:paraId="5982E77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A7DBEB" w14:textId="77777777" w:rsidTr="003E65C1">
        <w:tc>
          <w:tcPr>
            <w:tcW w:w="2835" w:type="dxa"/>
            <w:shd w:val="clear" w:color="auto" w:fill="D9E2F3"/>
            <w:vAlign w:val="center"/>
          </w:tcPr>
          <w:p w14:paraId="0DF7DA2B"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8794DBA" w14:textId="77777777" w:rsidR="00F016A2" w:rsidRPr="00FD1EE4" w:rsidRDefault="00F016A2" w:rsidP="003E65C1">
            <w:pPr>
              <w:spacing w:before="240" w:after="240"/>
              <w:rPr>
                <w:rFonts w:ascii="GHEA Grapalat" w:eastAsia="GHEA Grapalat" w:hAnsi="GHEA Grapalat" w:cs="GHEA Grapalat"/>
              </w:rPr>
            </w:pPr>
          </w:p>
        </w:tc>
      </w:tr>
      <w:tr w:rsidR="00F016A2" w:rsidRPr="00FD1EE4" w14:paraId="46CCB9E0" w14:textId="77777777" w:rsidTr="003E65C1">
        <w:tc>
          <w:tcPr>
            <w:tcW w:w="2835" w:type="dxa"/>
            <w:shd w:val="clear" w:color="auto" w:fill="D9E2F3"/>
            <w:vAlign w:val="center"/>
          </w:tcPr>
          <w:p w14:paraId="22ACB03F" w14:textId="77777777" w:rsidR="00F016A2" w:rsidRPr="00FD1EE4" w:rsidRDefault="00F016A2" w:rsidP="003E65C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F22D9D" w14:textId="77777777" w:rsidR="00F016A2" w:rsidRPr="00FD1EE4" w:rsidRDefault="00F016A2" w:rsidP="003E65C1">
            <w:pPr>
              <w:spacing w:before="240" w:after="240"/>
              <w:rPr>
                <w:rFonts w:ascii="GHEA Grapalat" w:eastAsia="GHEA Grapalat" w:hAnsi="GHEA Grapalat" w:cs="GHEA Grapalat"/>
              </w:rPr>
            </w:pPr>
          </w:p>
        </w:tc>
      </w:tr>
    </w:tbl>
    <w:p w14:paraId="3703980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CDDC0"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8412E92" w14:textId="77777777" w:rsidTr="003E65C1">
        <w:tc>
          <w:tcPr>
            <w:tcW w:w="9016" w:type="dxa"/>
            <w:shd w:val="clear" w:color="auto" w:fill="DBE5F1" w:themeFill="accent1" w:themeFillTint="33"/>
          </w:tcPr>
          <w:p w14:paraId="5D03DCF9" w14:textId="77777777" w:rsidR="00F016A2" w:rsidRPr="00FD1EE4" w:rsidRDefault="00F016A2" w:rsidP="003E65C1">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E372F44" w14:textId="77777777" w:rsidTr="003E65C1">
        <w:trPr>
          <w:trHeight w:val="10187"/>
        </w:trPr>
        <w:tc>
          <w:tcPr>
            <w:tcW w:w="9016" w:type="dxa"/>
          </w:tcPr>
          <w:p w14:paraId="77A48960" w14:textId="77777777" w:rsidR="00F016A2" w:rsidRPr="00FD1EE4" w:rsidRDefault="00F016A2" w:rsidP="003E65C1">
            <w:pPr>
              <w:rPr>
                <w:rFonts w:ascii="GHEA Grapalat" w:eastAsia="GHEA Grapalat" w:hAnsi="GHEA Grapalat" w:cs="GHEA Grapalat"/>
                <w:b/>
                <w:color w:val="000000"/>
              </w:rPr>
            </w:pPr>
          </w:p>
        </w:tc>
      </w:tr>
    </w:tbl>
    <w:p w14:paraId="261D4C9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105E07" w14:textId="77777777" w:rsidR="00F016A2" w:rsidRDefault="00F016A2" w:rsidP="00F016A2">
      <w:pPr>
        <w:rPr>
          <w:rFonts w:ascii="GHEA Grapalat" w:hAnsi="GHEA Grapalat"/>
          <w:b/>
        </w:rPr>
      </w:pPr>
    </w:p>
    <w:p w14:paraId="07F40139" w14:textId="77777777" w:rsidR="00F016A2" w:rsidRDefault="00F016A2" w:rsidP="00F016A2">
      <w:pPr>
        <w:rPr>
          <w:ins w:id="3" w:author="Inesa Kocharyan" w:date="2021-09-01T11:45:00Z"/>
          <w:rFonts w:ascii="GHEA Grapalat" w:hAnsi="GHEA Grapalat"/>
          <w:b/>
        </w:rPr>
      </w:pPr>
    </w:p>
    <w:p w14:paraId="36DF908B" w14:textId="77777777" w:rsidR="00F016A2" w:rsidRDefault="00F016A2" w:rsidP="00F016A2">
      <w:pPr>
        <w:rPr>
          <w:rFonts w:ascii="GHEA Grapalat" w:hAnsi="GHEA Grapalat"/>
          <w:b/>
        </w:rPr>
      </w:pPr>
      <w:r>
        <w:rPr>
          <w:rFonts w:ascii="GHEA Grapalat" w:hAnsi="GHEA Grapalat"/>
          <w:b/>
        </w:rPr>
        <w:br w:type="page"/>
      </w:r>
    </w:p>
    <w:p w14:paraId="39B8FE1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8F95B4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1307EB9"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C7A72AD"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08E06CE"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3A7C9E8"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6F97E2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C6A8DB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ECA971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142F3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A653318"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65E3D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E21A2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F111CDB"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E8CF8A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12C7C6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2AC814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E8A48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FC0B1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942082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53EE2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8874C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A15E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EA3DD5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F6F40F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1C7FA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59F2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FB60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45FF8E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0DB6EE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D3AA9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E8D15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585DCB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71929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F11FF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07B1E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E57DBC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B966E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52599B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E8618BB" w14:textId="27BE488D" w:rsidR="00B2572B" w:rsidRPr="009044F1" w:rsidRDefault="00B2572B" w:rsidP="002B1282">
      <w:pPr>
        <w:pStyle w:val="BodyTextIndent3"/>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B1282" w:rsidRPr="002B1282">
        <w:rPr>
          <w:rFonts w:ascii="GHEA Grapalat" w:hAnsi="GHEA Grapalat"/>
          <w:b/>
          <w:sz w:val="24"/>
          <w:szCs w:val="24"/>
        </w:rPr>
        <w:t>«N8POL-GHAPDzB 2</w:t>
      </w:r>
      <w:r w:rsidR="00DC76A9" w:rsidRPr="00DC76A9">
        <w:rPr>
          <w:rFonts w:ascii="GHEA Grapalat" w:hAnsi="GHEA Grapalat"/>
          <w:b/>
          <w:sz w:val="24"/>
          <w:szCs w:val="24"/>
        </w:rPr>
        <w:t>5</w:t>
      </w:r>
      <w:r w:rsidR="002B1282" w:rsidRPr="002B1282">
        <w:rPr>
          <w:rFonts w:ascii="GHEA Grapalat" w:hAnsi="GHEA Grapalat"/>
          <w:b/>
          <w:sz w:val="24"/>
          <w:szCs w:val="24"/>
        </w:rPr>
        <w:t>/</w:t>
      </w:r>
      <w:r w:rsidR="00842EC4" w:rsidRPr="00842EC4">
        <w:rPr>
          <w:rFonts w:ascii="GHEA Grapalat" w:hAnsi="GHEA Grapalat"/>
          <w:b/>
          <w:sz w:val="24"/>
          <w:szCs w:val="24"/>
        </w:rPr>
        <w:t>2</w:t>
      </w:r>
      <w:r w:rsidR="002B1282" w:rsidRPr="002B1282">
        <w:rPr>
          <w:rFonts w:ascii="GHEA Grapalat" w:hAnsi="GHEA Grapalat"/>
          <w:b/>
          <w:sz w:val="24"/>
          <w:szCs w:val="24"/>
        </w:rPr>
        <w:t>»</w:t>
      </w:r>
    </w:p>
    <w:p w14:paraId="596F9A5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9801435" w14:textId="77777777" w:rsidR="00B2572B" w:rsidRPr="009044F1" w:rsidRDefault="00B2572B" w:rsidP="00B46D58">
      <w:pPr>
        <w:widowControl w:val="0"/>
        <w:spacing w:after="120"/>
        <w:ind w:firstLine="567"/>
        <w:jc w:val="center"/>
        <w:rPr>
          <w:rFonts w:ascii="GHEA Grapalat" w:hAnsi="GHEA Grapalat"/>
        </w:rPr>
      </w:pPr>
    </w:p>
    <w:p w14:paraId="3193F59E" w14:textId="6649B0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D5EF0" w:rsidRPr="002B1282">
        <w:rPr>
          <w:rFonts w:ascii="GHEA Grapalat" w:hAnsi="GHEA Grapalat"/>
        </w:rPr>
        <w:t>«N8POL-GHAPDzB 2</w:t>
      </w:r>
      <w:r w:rsidR="00DC76A9" w:rsidRPr="00DC76A9">
        <w:rPr>
          <w:rFonts w:ascii="GHEA Grapalat" w:hAnsi="GHEA Grapalat"/>
        </w:rPr>
        <w:t>5</w:t>
      </w:r>
      <w:r w:rsidR="004D5EF0" w:rsidRPr="002B1282">
        <w:rPr>
          <w:rFonts w:ascii="GHEA Grapalat" w:hAnsi="GHEA Grapalat"/>
        </w:rPr>
        <w:t>/</w:t>
      </w:r>
      <w:r w:rsidR="00842EC4" w:rsidRPr="00842EC4">
        <w:rPr>
          <w:rFonts w:ascii="GHEA Grapalat" w:hAnsi="GHEA Grapalat"/>
        </w:rPr>
        <w:t>2</w:t>
      </w:r>
      <w:r w:rsidR="004D5EF0" w:rsidRPr="002B1282">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1442895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79C7BE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9C22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DA93FD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979AA8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102B20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F74CD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EEC288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DB4F4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7C61C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ABF0D98"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1E794A0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E199EC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7EDD10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400485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B8ED4F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18D6AE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94B62A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14A417"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E7F71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342C25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E3F08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8FF48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A434B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86EBE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14E930" w14:textId="77777777" w:rsidR="0009191C" w:rsidRPr="005744FC" w:rsidRDefault="0009191C" w:rsidP="00B46D58">
            <w:pPr>
              <w:widowControl w:val="0"/>
              <w:jc w:val="center"/>
              <w:rPr>
                <w:rFonts w:ascii="GHEA Grapalat" w:hAnsi="GHEA Grapalat"/>
                <w:sz w:val="20"/>
                <w:szCs w:val="20"/>
              </w:rPr>
            </w:pPr>
          </w:p>
        </w:tc>
      </w:tr>
      <w:tr w:rsidR="0009191C" w:rsidRPr="005744FC" w14:paraId="13FBD46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26264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980F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8EA5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7D899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144730" w14:textId="77777777" w:rsidR="0009191C" w:rsidRPr="005744FC" w:rsidRDefault="0009191C" w:rsidP="00B46D58">
            <w:pPr>
              <w:widowControl w:val="0"/>
              <w:rPr>
                <w:rFonts w:ascii="GHEA Grapalat" w:hAnsi="GHEA Grapalat"/>
                <w:sz w:val="20"/>
                <w:szCs w:val="20"/>
              </w:rPr>
            </w:pPr>
          </w:p>
        </w:tc>
      </w:tr>
      <w:tr w:rsidR="0009191C" w:rsidRPr="005744FC" w14:paraId="0DA74B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1056B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0DADE5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910D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CFC78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25CFF1" w14:textId="77777777" w:rsidR="0009191C" w:rsidRPr="005744FC" w:rsidRDefault="0009191C" w:rsidP="00B46D58">
            <w:pPr>
              <w:widowControl w:val="0"/>
              <w:jc w:val="center"/>
              <w:rPr>
                <w:rFonts w:ascii="GHEA Grapalat" w:hAnsi="GHEA Grapalat"/>
                <w:sz w:val="20"/>
                <w:szCs w:val="20"/>
              </w:rPr>
            </w:pPr>
          </w:p>
        </w:tc>
      </w:tr>
      <w:tr w:rsidR="0009191C" w:rsidRPr="005744FC" w14:paraId="1F0F0F8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FD17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75D58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8C68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8CA1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2E1CAD" w14:textId="77777777" w:rsidR="0009191C" w:rsidRPr="005744FC" w:rsidRDefault="0009191C" w:rsidP="00B46D58">
            <w:pPr>
              <w:widowControl w:val="0"/>
              <w:jc w:val="center"/>
              <w:rPr>
                <w:rFonts w:ascii="GHEA Grapalat" w:hAnsi="GHEA Grapalat"/>
                <w:sz w:val="20"/>
                <w:szCs w:val="20"/>
              </w:rPr>
            </w:pPr>
          </w:p>
        </w:tc>
      </w:tr>
      <w:tr w:rsidR="0009191C" w:rsidRPr="005744FC" w14:paraId="491CB6E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D3C9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F248F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BE617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11257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D680ED" w14:textId="77777777" w:rsidR="0009191C" w:rsidRPr="005744FC" w:rsidRDefault="0009191C" w:rsidP="00B46D58">
            <w:pPr>
              <w:widowControl w:val="0"/>
              <w:jc w:val="center"/>
              <w:rPr>
                <w:rFonts w:ascii="GHEA Grapalat" w:hAnsi="GHEA Grapalat"/>
                <w:sz w:val="20"/>
                <w:szCs w:val="20"/>
              </w:rPr>
            </w:pPr>
          </w:p>
        </w:tc>
      </w:tr>
    </w:tbl>
    <w:p w14:paraId="6DA1753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61B7D4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7A1D7A5" w14:textId="77777777" w:rsidR="00DC619D" w:rsidRPr="00D3436F" w:rsidRDefault="00DC619D" w:rsidP="00B46D58">
      <w:pPr>
        <w:widowControl w:val="0"/>
        <w:spacing w:after="160"/>
        <w:jc w:val="both"/>
        <w:rPr>
          <w:rFonts w:ascii="GHEA Grapalat" w:hAnsi="GHEA Grapalat"/>
          <w:lang w:val="es-ES"/>
        </w:rPr>
      </w:pPr>
    </w:p>
    <w:p w14:paraId="26DAC06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11381F0" w14:textId="77777777" w:rsidR="00B217BB" w:rsidRDefault="00B217BB" w:rsidP="00B46D58">
      <w:pPr>
        <w:rPr>
          <w:rFonts w:ascii="GHEA Grapalat" w:hAnsi="GHEA Grapalat"/>
          <w:b/>
        </w:rPr>
      </w:pPr>
      <w:r>
        <w:rPr>
          <w:rFonts w:ascii="GHEA Grapalat" w:hAnsi="GHEA Grapalat"/>
          <w:b/>
        </w:rPr>
        <w:br w:type="page"/>
      </w:r>
    </w:p>
    <w:p w14:paraId="546CA436" w14:textId="77777777" w:rsidR="00F562DD" w:rsidRDefault="00F562DD">
      <w:pPr>
        <w:rPr>
          <w:rFonts w:ascii="GHEA Grapalat" w:hAnsi="GHEA Grapalat"/>
          <w:i/>
          <w:sz w:val="22"/>
          <w:szCs w:val="22"/>
        </w:rPr>
      </w:pPr>
    </w:p>
    <w:p w14:paraId="66E48528"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67D52BB1" w14:textId="3CAEA5FE"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2B1282" w:rsidRPr="002B1282">
        <w:rPr>
          <w:rFonts w:ascii="GHEA Grapalat" w:hAnsi="GHEA Grapalat"/>
          <w:b/>
        </w:rPr>
        <w:t>«N8POL-GHAPDzB 2</w:t>
      </w:r>
      <w:r w:rsidR="00DC76A9" w:rsidRPr="00DC76A9">
        <w:rPr>
          <w:rFonts w:ascii="GHEA Grapalat" w:hAnsi="GHEA Grapalat"/>
          <w:b/>
        </w:rPr>
        <w:t>5</w:t>
      </w:r>
      <w:r w:rsidR="002B1282" w:rsidRPr="002B1282">
        <w:rPr>
          <w:rFonts w:ascii="GHEA Grapalat" w:hAnsi="GHEA Grapalat"/>
          <w:b/>
        </w:rPr>
        <w:t>/</w:t>
      </w:r>
      <w:r w:rsidR="00842EC4" w:rsidRPr="00842EC4">
        <w:rPr>
          <w:rFonts w:ascii="GHEA Grapalat" w:hAnsi="GHEA Grapalat"/>
          <w:b/>
        </w:rPr>
        <w:t>2</w:t>
      </w:r>
      <w:r w:rsidR="002B1282" w:rsidRPr="002B1282">
        <w:rPr>
          <w:rFonts w:ascii="GHEA Grapalat" w:hAnsi="GHEA Grapalat"/>
          <w:b/>
        </w:rPr>
        <w:t>»</w:t>
      </w:r>
    </w:p>
    <w:p w14:paraId="77FA0F2C"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24FE13"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33F8BD"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9DA62B2"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0A09200F"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B1F8750"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2396D3D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6C48C4E7"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EB6B2CD"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1F63712"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DAB63C9"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3200358"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E2D11F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или страховой организации</w:t>
      </w:r>
    </w:p>
    <w:p w14:paraId="3217507B"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3773C0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0478F7F"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6458CDA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DD5992B"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661CDE1"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124009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D3852A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C71B9F"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57B658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49F29973"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7AF5AD7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3E0C7C28"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0003E0C7"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2FD2E864"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A23B7"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8ED8B"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BADEFB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AD25A5B"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2E14034"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669018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56B7A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34E89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3CB830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6DA643"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26903D92"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96CCB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238C85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6BC55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C7DA85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BAFEB5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6E56637"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098F297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37949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34D8D6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3662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72E64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38F9DEB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4E196B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D5FBB4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C9F7F1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DC2E7D"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2F038A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BAC80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974D6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80C14F" w14:textId="77777777" w:rsidR="003E31E5" w:rsidRPr="00B138F3" w:rsidRDefault="003E31E5" w:rsidP="003E31E5">
      <w:pPr>
        <w:widowControl w:val="0"/>
        <w:spacing w:after="160"/>
        <w:ind w:left="567" w:right="565"/>
        <w:jc w:val="center"/>
        <w:rPr>
          <w:rFonts w:ascii="GHEA Grapalat" w:hAnsi="GHEA Grapalat"/>
          <w:b/>
        </w:rPr>
      </w:pPr>
    </w:p>
    <w:p w14:paraId="1D84AE38" w14:textId="77777777" w:rsidR="003E31E5" w:rsidRDefault="003E31E5">
      <w:pPr>
        <w:rPr>
          <w:rFonts w:ascii="GHEA Grapalat" w:hAnsi="GHEA Grapalat"/>
          <w:i/>
          <w:sz w:val="22"/>
          <w:szCs w:val="22"/>
        </w:rPr>
      </w:pPr>
    </w:p>
    <w:p w14:paraId="061C6EDE" w14:textId="77777777" w:rsidR="00BF3696" w:rsidRDefault="00BF3696">
      <w:pPr>
        <w:rPr>
          <w:rFonts w:ascii="GHEA Grapalat" w:hAnsi="GHEA Grapalat"/>
          <w:i/>
          <w:sz w:val="22"/>
          <w:szCs w:val="22"/>
        </w:rPr>
      </w:pPr>
      <w:r>
        <w:rPr>
          <w:rFonts w:ascii="GHEA Grapalat" w:hAnsi="GHEA Grapalat"/>
          <w:i/>
          <w:sz w:val="22"/>
          <w:szCs w:val="22"/>
        </w:rPr>
        <w:br w:type="page"/>
      </w:r>
    </w:p>
    <w:p w14:paraId="0BD5E9EF"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287C1A8A" w14:textId="38E3F43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2B1282" w:rsidRPr="002B1282">
        <w:rPr>
          <w:rFonts w:ascii="GHEA Grapalat" w:hAnsi="GHEA Grapalat"/>
          <w:b/>
        </w:rPr>
        <w:t>«N8POL-GHAPDzB 2</w:t>
      </w:r>
      <w:r w:rsidR="00DC76A9" w:rsidRPr="00DC76A9">
        <w:rPr>
          <w:rFonts w:ascii="GHEA Grapalat" w:hAnsi="GHEA Grapalat"/>
          <w:b/>
        </w:rPr>
        <w:t>5</w:t>
      </w:r>
      <w:r w:rsidR="002B1282" w:rsidRPr="002B1282">
        <w:rPr>
          <w:rFonts w:ascii="GHEA Grapalat" w:hAnsi="GHEA Grapalat"/>
          <w:b/>
        </w:rPr>
        <w:t>/</w:t>
      </w:r>
      <w:r w:rsidR="00842EC4" w:rsidRPr="00842EC4">
        <w:rPr>
          <w:rFonts w:ascii="GHEA Grapalat" w:hAnsi="GHEA Grapalat"/>
          <w:b/>
        </w:rPr>
        <w:t>2</w:t>
      </w:r>
      <w:r w:rsidR="002B1282" w:rsidRPr="002B1282">
        <w:rPr>
          <w:rFonts w:ascii="GHEA Grapalat" w:hAnsi="GHEA Grapalat"/>
          <w:b/>
        </w:rPr>
        <w:t>»</w:t>
      </w:r>
    </w:p>
    <w:p w14:paraId="3C12FA1F" w14:textId="77777777" w:rsidR="003D2FE2" w:rsidRPr="00B138F3" w:rsidRDefault="003D2FE2" w:rsidP="003D2FE2">
      <w:pPr>
        <w:widowControl w:val="0"/>
        <w:spacing w:after="160"/>
        <w:jc w:val="center"/>
        <w:rPr>
          <w:rFonts w:ascii="GHEA Grapalat" w:hAnsi="GHEA Grapalat"/>
          <w:b/>
          <w:sz w:val="22"/>
          <w:szCs w:val="22"/>
        </w:rPr>
      </w:pPr>
    </w:p>
    <w:p w14:paraId="3F1256D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D9B7A2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B8AC257" w14:textId="77777777" w:rsidTr="00B932B8">
        <w:tc>
          <w:tcPr>
            <w:tcW w:w="4786" w:type="dxa"/>
          </w:tcPr>
          <w:p w14:paraId="10AA45DF"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F4740B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354E41DF" w14:textId="77777777" w:rsidR="003D2FE2" w:rsidRPr="00B138F3" w:rsidRDefault="003D2FE2" w:rsidP="003D2FE2">
      <w:pPr>
        <w:widowControl w:val="0"/>
        <w:spacing w:after="160"/>
        <w:rPr>
          <w:rFonts w:ascii="GHEA Grapalat" w:hAnsi="GHEA Grapalat" w:cs="GHEA Grapalat"/>
          <w:b/>
          <w:sz w:val="22"/>
          <w:szCs w:val="22"/>
        </w:rPr>
      </w:pPr>
    </w:p>
    <w:p w14:paraId="1641DFA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82EDD9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8F8D43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CF1DEF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60401F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CC8F8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CAB720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843638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C4DCD6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FCD5AA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41AC28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A4BDE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8164E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ACCF5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E9D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BF08B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46144A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36E2D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D5B9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6C6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E669F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1F2BD6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58F6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7E818E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10FF0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D13D1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C5663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93E4B3D"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D958B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4E2D8AD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4337D6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5F57A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1623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12216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497B66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B3D1BF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266429E" w14:textId="77777777" w:rsidR="003D2FE2" w:rsidRPr="00B138F3" w:rsidRDefault="003D2FE2" w:rsidP="003D2FE2">
      <w:pPr>
        <w:widowControl w:val="0"/>
        <w:spacing w:after="160"/>
        <w:jc w:val="right"/>
        <w:rPr>
          <w:rFonts w:ascii="GHEA Grapalat" w:hAnsi="GHEA Grapalat"/>
          <w:sz w:val="22"/>
          <w:szCs w:val="22"/>
        </w:rPr>
      </w:pPr>
    </w:p>
    <w:p w14:paraId="0816A5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7DAF4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5D3ABBD" w14:textId="77777777" w:rsidR="003D2FE2" w:rsidRPr="00B138F3" w:rsidRDefault="003D2FE2" w:rsidP="003D2FE2">
      <w:pPr>
        <w:widowControl w:val="0"/>
        <w:spacing w:after="160"/>
        <w:jc w:val="both"/>
        <w:rPr>
          <w:rFonts w:ascii="GHEA Grapalat" w:hAnsi="GHEA Grapalat"/>
          <w:sz w:val="22"/>
          <w:szCs w:val="22"/>
        </w:rPr>
      </w:pPr>
    </w:p>
    <w:p w14:paraId="34705C22" w14:textId="77777777" w:rsidR="003D2FE2" w:rsidRPr="00B138F3" w:rsidRDefault="003D2FE2" w:rsidP="003D2FE2">
      <w:pPr>
        <w:widowControl w:val="0"/>
        <w:spacing w:after="160"/>
        <w:jc w:val="both"/>
        <w:rPr>
          <w:rFonts w:ascii="GHEA Grapalat" w:hAnsi="GHEA Grapalat"/>
          <w:sz w:val="22"/>
          <w:szCs w:val="22"/>
        </w:rPr>
      </w:pPr>
    </w:p>
    <w:p w14:paraId="558B6276" w14:textId="77777777" w:rsidR="003D2FE2" w:rsidRPr="00B138F3" w:rsidRDefault="003D2FE2" w:rsidP="003D2FE2">
      <w:pPr>
        <w:rPr>
          <w:sz w:val="22"/>
          <w:szCs w:val="22"/>
        </w:rPr>
      </w:pPr>
    </w:p>
    <w:p w14:paraId="5F4D2819" w14:textId="77777777" w:rsidR="001005B0" w:rsidRPr="00B138F3" w:rsidRDefault="001005B0" w:rsidP="003D2FE2">
      <w:pPr>
        <w:widowControl w:val="0"/>
        <w:spacing w:after="160"/>
        <w:ind w:left="567" w:right="565"/>
        <w:jc w:val="both"/>
        <w:rPr>
          <w:rFonts w:ascii="GHEA Grapalat" w:hAnsi="GHEA Grapalat"/>
          <w:sz w:val="22"/>
          <w:szCs w:val="22"/>
        </w:rPr>
      </w:pPr>
    </w:p>
    <w:p w14:paraId="2E08421E" w14:textId="77777777" w:rsidR="001005B0" w:rsidRPr="00B138F3" w:rsidRDefault="001005B0" w:rsidP="00B46D58">
      <w:pPr>
        <w:widowControl w:val="0"/>
        <w:spacing w:after="160"/>
        <w:ind w:left="567" w:right="565"/>
        <w:jc w:val="center"/>
        <w:rPr>
          <w:rFonts w:ascii="GHEA Grapalat" w:hAnsi="GHEA Grapalat"/>
          <w:b/>
          <w:sz w:val="22"/>
          <w:szCs w:val="22"/>
        </w:rPr>
      </w:pPr>
    </w:p>
    <w:p w14:paraId="0DDD361E" w14:textId="77777777" w:rsidR="001005B0" w:rsidRPr="00B138F3" w:rsidRDefault="001005B0" w:rsidP="00B46D58">
      <w:pPr>
        <w:widowControl w:val="0"/>
        <w:spacing w:after="160"/>
        <w:ind w:left="567" w:right="565"/>
        <w:jc w:val="center"/>
        <w:rPr>
          <w:rFonts w:ascii="GHEA Grapalat" w:hAnsi="GHEA Grapalat"/>
          <w:b/>
          <w:sz w:val="22"/>
          <w:szCs w:val="22"/>
        </w:rPr>
      </w:pPr>
    </w:p>
    <w:p w14:paraId="7A71DFBB" w14:textId="77777777" w:rsidR="001005B0" w:rsidRPr="00B138F3" w:rsidRDefault="001005B0" w:rsidP="00B46D58">
      <w:pPr>
        <w:widowControl w:val="0"/>
        <w:spacing w:after="160"/>
        <w:ind w:left="567" w:right="565"/>
        <w:jc w:val="center"/>
        <w:rPr>
          <w:rFonts w:ascii="GHEA Grapalat" w:hAnsi="GHEA Grapalat"/>
          <w:b/>
          <w:sz w:val="22"/>
          <w:szCs w:val="22"/>
        </w:rPr>
      </w:pPr>
    </w:p>
    <w:p w14:paraId="7DA10A08" w14:textId="77777777" w:rsidR="001005B0" w:rsidRPr="00B138F3" w:rsidRDefault="001005B0" w:rsidP="00B46D58">
      <w:pPr>
        <w:widowControl w:val="0"/>
        <w:spacing w:after="160"/>
        <w:ind w:left="567" w:right="565"/>
        <w:jc w:val="center"/>
        <w:rPr>
          <w:rFonts w:ascii="GHEA Grapalat" w:hAnsi="GHEA Grapalat"/>
          <w:b/>
          <w:sz w:val="22"/>
          <w:szCs w:val="22"/>
        </w:rPr>
      </w:pPr>
    </w:p>
    <w:p w14:paraId="260AD3E9" w14:textId="77777777" w:rsidR="001005B0" w:rsidRPr="00B138F3" w:rsidRDefault="001005B0" w:rsidP="00B46D58">
      <w:pPr>
        <w:widowControl w:val="0"/>
        <w:spacing w:after="160"/>
        <w:ind w:left="567" w:right="565"/>
        <w:jc w:val="center"/>
        <w:rPr>
          <w:rFonts w:ascii="GHEA Grapalat" w:hAnsi="GHEA Grapalat"/>
          <w:b/>
          <w:sz w:val="22"/>
          <w:szCs w:val="22"/>
        </w:rPr>
      </w:pPr>
    </w:p>
    <w:p w14:paraId="087066FE" w14:textId="77777777" w:rsidR="001005B0" w:rsidRPr="00B138F3" w:rsidRDefault="001005B0" w:rsidP="00B46D58">
      <w:pPr>
        <w:widowControl w:val="0"/>
        <w:spacing w:after="160"/>
        <w:ind w:left="567" w:right="565"/>
        <w:jc w:val="center"/>
        <w:rPr>
          <w:rFonts w:ascii="GHEA Grapalat" w:hAnsi="GHEA Grapalat"/>
          <w:b/>
        </w:rPr>
      </w:pPr>
    </w:p>
    <w:p w14:paraId="5B2BCD7A" w14:textId="77777777" w:rsidR="001005B0" w:rsidRPr="00B138F3" w:rsidRDefault="001005B0" w:rsidP="00B46D58">
      <w:pPr>
        <w:widowControl w:val="0"/>
        <w:spacing w:after="160"/>
        <w:ind w:left="567" w:right="565"/>
        <w:jc w:val="center"/>
        <w:rPr>
          <w:rFonts w:ascii="GHEA Grapalat" w:hAnsi="GHEA Grapalat"/>
          <w:b/>
        </w:rPr>
      </w:pPr>
    </w:p>
    <w:p w14:paraId="3A76ABCB" w14:textId="77777777" w:rsidR="001005B0" w:rsidRPr="00B138F3" w:rsidRDefault="001005B0" w:rsidP="00B46D58">
      <w:pPr>
        <w:widowControl w:val="0"/>
        <w:spacing w:after="160"/>
        <w:ind w:left="567" w:right="565"/>
        <w:jc w:val="center"/>
        <w:rPr>
          <w:rFonts w:ascii="GHEA Grapalat" w:hAnsi="GHEA Grapalat"/>
          <w:b/>
        </w:rPr>
      </w:pPr>
    </w:p>
    <w:p w14:paraId="75A968DA" w14:textId="77777777" w:rsidR="001005B0" w:rsidRPr="00B138F3" w:rsidRDefault="001005B0" w:rsidP="00B46D58">
      <w:pPr>
        <w:widowControl w:val="0"/>
        <w:spacing w:after="160"/>
        <w:ind w:left="567" w:right="565"/>
        <w:jc w:val="center"/>
        <w:rPr>
          <w:rFonts w:ascii="GHEA Grapalat" w:hAnsi="GHEA Grapalat"/>
          <w:b/>
        </w:rPr>
      </w:pPr>
    </w:p>
    <w:p w14:paraId="7F2878CA" w14:textId="77777777" w:rsidR="001005B0" w:rsidRPr="00B138F3" w:rsidRDefault="001005B0" w:rsidP="00B46D58">
      <w:pPr>
        <w:widowControl w:val="0"/>
        <w:spacing w:after="160"/>
        <w:ind w:left="567" w:right="565"/>
        <w:jc w:val="center"/>
        <w:rPr>
          <w:rFonts w:ascii="GHEA Grapalat" w:hAnsi="GHEA Grapalat"/>
          <w:b/>
        </w:rPr>
      </w:pPr>
    </w:p>
    <w:p w14:paraId="4EAED87D" w14:textId="77777777" w:rsidR="001005B0" w:rsidRPr="00B138F3" w:rsidRDefault="001005B0" w:rsidP="00B46D58">
      <w:pPr>
        <w:widowControl w:val="0"/>
        <w:spacing w:after="160"/>
        <w:ind w:left="567" w:right="565"/>
        <w:jc w:val="center"/>
        <w:rPr>
          <w:rFonts w:ascii="GHEA Grapalat" w:hAnsi="GHEA Grapalat"/>
          <w:b/>
        </w:rPr>
      </w:pPr>
    </w:p>
    <w:p w14:paraId="24B41E09" w14:textId="77777777" w:rsidR="001005B0" w:rsidRPr="00B138F3" w:rsidRDefault="001005B0" w:rsidP="00B46D58">
      <w:pPr>
        <w:widowControl w:val="0"/>
        <w:spacing w:after="160"/>
        <w:ind w:left="567" w:right="565"/>
        <w:jc w:val="center"/>
        <w:rPr>
          <w:rFonts w:ascii="GHEA Grapalat" w:hAnsi="GHEA Grapalat"/>
          <w:b/>
        </w:rPr>
      </w:pPr>
    </w:p>
    <w:p w14:paraId="2CF104F4" w14:textId="77777777" w:rsidR="001005B0" w:rsidRPr="00B138F3" w:rsidRDefault="001005B0" w:rsidP="00B46D58">
      <w:pPr>
        <w:widowControl w:val="0"/>
        <w:spacing w:after="160"/>
        <w:ind w:left="567" w:right="565"/>
        <w:jc w:val="center"/>
        <w:rPr>
          <w:rFonts w:ascii="GHEA Grapalat" w:hAnsi="GHEA Grapalat"/>
          <w:b/>
        </w:rPr>
      </w:pPr>
    </w:p>
    <w:p w14:paraId="3557DBA2" w14:textId="77777777" w:rsidR="001005B0" w:rsidRPr="00B138F3" w:rsidRDefault="001005B0" w:rsidP="00B46D58">
      <w:pPr>
        <w:widowControl w:val="0"/>
        <w:spacing w:after="160"/>
        <w:ind w:left="567" w:right="565"/>
        <w:jc w:val="center"/>
        <w:rPr>
          <w:rFonts w:ascii="GHEA Grapalat" w:hAnsi="GHEA Grapalat"/>
          <w:b/>
        </w:rPr>
      </w:pPr>
    </w:p>
    <w:p w14:paraId="0691AB46" w14:textId="77777777" w:rsidR="001005B0" w:rsidRPr="00B138F3" w:rsidRDefault="001005B0" w:rsidP="00B46D58">
      <w:pPr>
        <w:widowControl w:val="0"/>
        <w:spacing w:after="160"/>
        <w:ind w:left="567" w:right="565"/>
        <w:jc w:val="center"/>
        <w:rPr>
          <w:rFonts w:ascii="GHEA Grapalat" w:hAnsi="GHEA Grapalat"/>
          <w:b/>
        </w:rPr>
      </w:pPr>
    </w:p>
    <w:p w14:paraId="1D64529B" w14:textId="77777777" w:rsidR="001005B0" w:rsidRPr="00B138F3" w:rsidRDefault="001005B0" w:rsidP="00B46D58">
      <w:pPr>
        <w:widowControl w:val="0"/>
        <w:spacing w:after="160"/>
        <w:ind w:left="567" w:right="565"/>
        <w:jc w:val="center"/>
        <w:rPr>
          <w:rFonts w:ascii="GHEA Grapalat" w:hAnsi="GHEA Grapalat"/>
          <w:b/>
        </w:rPr>
      </w:pPr>
    </w:p>
    <w:p w14:paraId="2CC1C44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A8352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4761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3F9B7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E2C6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04E0E8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13B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E0CB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1664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577477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010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3FA97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D37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3BC69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22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E4E61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B09A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8D6C7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1758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57F34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85AC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8F156B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438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8398F2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9780E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19434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F9C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DD048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7AC0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0797D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80D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A1AD8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626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C83CD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A8E5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CEEFE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775CA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EF8ED8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5CE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AC322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CDE62"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C06F4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0C4F1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421DAA" w14:textId="77777777" w:rsidR="00C3421C" w:rsidRPr="00B138F3" w:rsidRDefault="00C3421C" w:rsidP="00DE2AE3">
            <w:pPr>
              <w:widowControl w:val="0"/>
              <w:spacing w:after="160"/>
              <w:rPr>
                <w:rFonts w:ascii="GHEA Grapalat" w:hAnsi="GHEA Grapalat" w:cs="Sylfaen"/>
              </w:rPr>
            </w:pPr>
          </w:p>
          <w:p w14:paraId="5178B81B"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1F3BCA3D" w14:textId="77777777" w:rsidR="00C3421C" w:rsidRPr="00B138F3" w:rsidRDefault="00C3421C" w:rsidP="00DE2AE3">
            <w:pPr>
              <w:widowControl w:val="0"/>
              <w:spacing w:after="160"/>
              <w:rPr>
                <w:rFonts w:ascii="GHEA Grapalat" w:hAnsi="GHEA Grapalat" w:cs="Sylfaen"/>
              </w:rPr>
            </w:pPr>
          </w:p>
          <w:p w14:paraId="53CA454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CF7FD8" w14:textId="77777777" w:rsidR="00C3421C" w:rsidRPr="00B138F3" w:rsidRDefault="00C3421C" w:rsidP="00DE2AE3">
            <w:pPr>
              <w:widowControl w:val="0"/>
              <w:spacing w:after="160"/>
              <w:rPr>
                <w:rFonts w:ascii="GHEA Grapalat" w:hAnsi="GHEA Grapalat" w:cs="Sylfaen"/>
              </w:rPr>
            </w:pPr>
          </w:p>
          <w:p w14:paraId="606841E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AB5433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E057F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9B8767" w14:textId="77777777" w:rsidR="00C3421C" w:rsidRPr="00B138F3" w:rsidRDefault="00C3421C" w:rsidP="00DE2AE3">
            <w:pPr>
              <w:widowControl w:val="0"/>
              <w:spacing w:after="160"/>
              <w:rPr>
                <w:rFonts w:ascii="GHEA Grapalat" w:hAnsi="GHEA Grapalat" w:cs="Sylfaen"/>
              </w:rPr>
            </w:pPr>
          </w:p>
          <w:p w14:paraId="04A6711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04DE7DD" w14:textId="77777777" w:rsidR="00C3421C" w:rsidRPr="00B138F3" w:rsidRDefault="00C3421C" w:rsidP="00DE2AE3">
            <w:pPr>
              <w:widowControl w:val="0"/>
              <w:spacing w:after="160"/>
              <w:jc w:val="right"/>
              <w:rPr>
                <w:rFonts w:ascii="GHEA Grapalat" w:hAnsi="GHEA Grapalat" w:cs="Tahoma"/>
              </w:rPr>
            </w:pPr>
          </w:p>
          <w:p w14:paraId="47C4AE9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F6B0EF4" w14:textId="77777777" w:rsidR="00C3421C" w:rsidRPr="00B138F3" w:rsidRDefault="00C3421C" w:rsidP="00DE2AE3">
            <w:pPr>
              <w:widowControl w:val="0"/>
              <w:spacing w:after="160"/>
              <w:rPr>
                <w:rFonts w:ascii="GHEA Grapalat" w:hAnsi="GHEA Grapalat" w:cs="Sylfaen"/>
              </w:rPr>
            </w:pPr>
          </w:p>
          <w:p w14:paraId="29299A0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03BE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1D5492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E64AB26" w14:textId="77777777" w:rsidR="00C3421C" w:rsidRPr="00B138F3" w:rsidRDefault="00C3421C" w:rsidP="00DE2AE3">
            <w:pPr>
              <w:widowControl w:val="0"/>
              <w:spacing w:after="160"/>
              <w:rPr>
                <w:rFonts w:ascii="GHEA Grapalat" w:hAnsi="GHEA Grapalat"/>
              </w:rPr>
            </w:pPr>
          </w:p>
          <w:p w14:paraId="1706910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1F639D7"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E15E2D2" w14:textId="77777777" w:rsidR="00C3421C" w:rsidRPr="00B138F3" w:rsidRDefault="00C3421C" w:rsidP="00DE2AE3">
            <w:pPr>
              <w:widowControl w:val="0"/>
              <w:spacing w:after="160"/>
              <w:rPr>
                <w:rFonts w:ascii="GHEA Grapalat" w:hAnsi="GHEA Grapalat" w:cs="Tahoma"/>
              </w:rPr>
            </w:pPr>
          </w:p>
          <w:p w14:paraId="78AB538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FB12A1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AA823CC" w14:textId="77777777" w:rsidR="00C3421C" w:rsidRPr="00B138F3" w:rsidRDefault="00C3421C" w:rsidP="00DE2AE3">
            <w:pPr>
              <w:widowControl w:val="0"/>
              <w:spacing w:after="160"/>
              <w:rPr>
                <w:rFonts w:ascii="GHEA Grapalat" w:hAnsi="GHEA Grapalat" w:cs="Tahoma"/>
              </w:rPr>
            </w:pPr>
          </w:p>
          <w:p w14:paraId="0F721D7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7E1BF6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A7832A7" w14:textId="77777777" w:rsidR="00C3421C" w:rsidRPr="00B138F3" w:rsidRDefault="00C3421C" w:rsidP="00DE2AE3">
            <w:pPr>
              <w:widowControl w:val="0"/>
              <w:spacing w:after="160"/>
              <w:rPr>
                <w:rFonts w:ascii="GHEA Grapalat" w:hAnsi="GHEA Grapalat" w:cs="Arial"/>
              </w:rPr>
            </w:pPr>
          </w:p>
        </w:tc>
      </w:tr>
      <w:tr w:rsidR="00B138F3" w:rsidRPr="00B138F3" w14:paraId="5143E80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495322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AB1AFCD" w14:textId="77777777" w:rsidR="00C3421C" w:rsidRPr="00B138F3" w:rsidRDefault="00C3421C" w:rsidP="00DE2AE3">
            <w:pPr>
              <w:widowControl w:val="0"/>
              <w:spacing w:after="160"/>
              <w:rPr>
                <w:rFonts w:ascii="GHEA Grapalat" w:hAnsi="GHEA Grapalat" w:cs="Sylfaen"/>
              </w:rPr>
            </w:pPr>
          </w:p>
          <w:p w14:paraId="1DB216B4"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B8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34D4003" w14:textId="77777777" w:rsidR="00C3421C" w:rsidRPr="00B138F3" w:rsidRDefault="00C3421C" w:rsidP="00DE2AE3">
            <w:pPr>
              <w:widowControl w:val="0"/>
              <w:spacing w:after="160"/>
              <w:rPr>
                <w:rFonts w:ascii="GHEA Grapalat" w:hAnsi="GHEA Grapalat"/>
              </w:rPr>
            </w:pPr>
          </w:p>
          <w:p w14:paraId="159D5EA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52A4950" w14:textId="77777777" w:rsidR="00C3421C" w:rsidRPr="00B138F3" w:rsidRDefault="00C3421C" w:rsidP="00C3421C">
      <w:pPr>
        <w:widowControl w:val="0"/>
        <w:spacing w:after="160"/>
        <w:jc w:val="center"/>
        <w:rPr>
          <w:rFonts w:ascii="GHEA Grapalat" w:hAnsi="GHEA Grapalat" w:cs="Sylfaen"/>
        </w:rPr>
      </w:pPr>
    </w:p>
    <w:p w14:paraId="324B4EF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2034F7"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49CB12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674D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54C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F82BC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584770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5D7D7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6324A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A822DC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220E2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8665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6E856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A5C48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4F897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B41D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EA2B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92B4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2909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35167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8946E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56B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878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092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B6B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9F69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EF9DF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E3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D89A6B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4CDC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46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D51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42829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B9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4C25A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74D1C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E1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DE03C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4452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E1A6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DCD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700F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1C73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5A7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3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B177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7C42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D2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DF8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B57C0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BE6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21ED2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030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77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BC99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779B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234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EBA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7503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C0A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E9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4EF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19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B3A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F05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D9C93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5892D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42B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C34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7D92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8A4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4B5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98A31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4032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7F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65C6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8BCC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0FE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CC4E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EA44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E02A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1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033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B78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97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1A3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6D5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F1C2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7F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F07F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5E87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ADF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B25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50EB2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18A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C46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416A7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3511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3C2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9AB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91C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68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7C7D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F338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7F3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786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EFDA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DE2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EC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737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F69B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639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C71D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5F1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A7DF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371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B6899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C8E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3D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B24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41D4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927D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6C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3B6D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8A49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663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858D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495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2D0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67E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B4F35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95A1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C21F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E5F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75B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509D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B6B8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88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410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5AE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47B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28C0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B21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594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9D4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4A35A2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9C5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1E0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B6D5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F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1429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993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BBA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4F9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B9B5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9689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461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83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EF61E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2F01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63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1B5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33D6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1ACA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DE55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73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5667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C53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530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7D03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60E5D6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021C1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A140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9499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8AD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F91A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E6FE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CB04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87BA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31CF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4CFA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A72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632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238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0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FABC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19D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8CDA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E0747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8E9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547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439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4AB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B5A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8136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C4E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5D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E12DA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456C8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6FE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F85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7F96B0"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5A4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E6F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B78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8B00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0C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37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B6D01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08985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03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486E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3CC6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3C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A694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AA8A5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04B68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35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3516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A2FC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B5DD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F210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6D686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C738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84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5D0A4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0518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ED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C292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7E0ADD" w14:textId="77777777" w:rsidR="00C3421C" w:rsidRPr="00B138F3" w:rsidRDefault="00C3421C" w:rsidP="00DE2AE3">
            <w:pPr>
              <w:widowControl w:val="0"/>
              <w:spacing w:after="120"/>
              <w:jc w:val="center"/>
              <w:rPr>
                <w:rFonts w:ascii="GHEA Grapalat" w:hAnsi="GHEA Grapalat"/>
                <w:sz w:val="18"/>
                <w:szCs w:val="18"/>
              </w:rPr>
            </w:pPr>
          </w:p>
        </w:tc>
      </w:tr>
    </w:tbl>
    <w:p w14:paraId="76B67448" w14:textId="77777777" w:rsidR="001005B0" w:rsidRPr="00B138F3" w:rsidRDefault="001005B0" w:rsidP="00B46D58">
      <w:pPr>
        <w:widowControl w:val="0"/>
        <w:spacing w:after="160"/>
        <w:ind w:left="567" w:right="565"/>
        <w:jc w:val="center"/>
        <w:rPr>
          <w:rFonts w:ascii="GHEA Grapalat" w:hAnsi="GHEA Grapalat"/>
          <w:b/>
        </w:rPr>
      </w:pPr>
    </w:p>
    <w:p w14:paraId="5097E345" w14:textId="77777777" w:rsidR="001005B0" w:rsidRPr="00B138F3" w:rsidRDefault="001005B0" w:rsidP="00B46D58">
      <w:pPr>
        <w:widowControl w:val="0"/>
        <w:spacing w:after="160"/>
        <w:ind w:left="567" w:right="565"/>
        <w:jc w:val="center"/>
        <w:rPr>
          <w:rFonts w:ascii="GHEA Grapalat" w:hAnsi="GHEA Grapalat"/>
          <w:b/>
        </w:rPr>
      </w:pPr>
    </w:p>
    <w:p w14:paraId="6DF6A44E" w14:textId="77777777" w:rsidR="001005B0" w:rsidRPr="00B138F3" w:rsidRDefault="001005B0" w:rsidP="00B46D58">
      <w:pPr>
        <w:widowControl w:val="0"/>
        <w:spacing w:after="160"/>
        <w:ind w:left="567" w:right="565"/>
        <w:jc w:val="center"/>
        <w:rPr>
          <w:rFonts w:ascii="GHEA Grapalat" w:hAnsi="GHEA Grapalat"/>
          <w:b/>
        </w:rPr>
      </w:pPr>
    </w:p>
    <w:p w14:paraId="2A0A472A" w14:textId="77777777" w:rsidR="001005B0" w:rsidRPr="00B138F3" w:rsidRDefault="001005B0" w:rsidP="00B46D58">
      <w:pPr>
        <w:widowControl w:val="0"/>
        <w:spacing w:after="160"/>
        <w:ind w:left="567" w:right="565"/>
        <w:jc w:val="center"/>
        <w:rPr>
          <w:rFonts w:ascii="GHEA Grapalat" w:hAnsi="GHEA Grapalat"/>
          <w:b/>
        </w:rPr>
      </w:pPr>
    </w:p>
    <w:p w14:paraId="6758CF6D" w14:textId="77777777" w:rsidR="001005B0" w:rsidRPr="00B138F3" w:rsidRDefault="001005B0" w:rsidP="00B46D58">
      <w:pPr>
        <w:widowControl w:val="0"/>
        <w:spacing w:after="160"/>
        <w:ind w:left="567" w:right="565"/>
        <w:jc w:val="center"/>
        <w:rPr>
          <w:rFonts w:ascii="GHEA Grapalat" w:hAnsi="GHEA Grapalat"/>
          <w:b/>
        </w:rPr>
      </w:pPr>
    </w:p>
    <w:p w14:paraId="551A7924" w14:textId="77777777" w:rsidR="001005B0" w:rsidRPr="00B138F3" w:rsidRDefault="001005B0" w:rsidP="00B46D58">
      <w:pPr>
        <w:widowControl w:val="0"/>
        <w:spacing w:after="160"/>
        <w:ind w:left="567" w:right="565"/>
        <w:jc w:val="center"/>
        <w:rPr>
          <w:rFonts w:ascii="GHEA Grapalat" w:hAnsi="GHEA Grapalat"/>
          <w:b/>
        </w:rPr>
      </w:pPr>
    </w:p>
    <w:p w14:paraId="73A62D2C" w14:textId="77777777" w:rsidR="001005B0" w:rsidRPr="00B138F3" w:rsidRDefault="001005B0" w:rsidP="00B46D58">
      <w:pPr>
        <w:widowControl w:val="0"/>
        <w:spacing w:after="160"/>
        <w:ind w:left="567" w:right="565"/>
        <w:jc w:val="center"/>
        <w:rPr>
          <w:rFonts w:ascii="GHEA Grapalat" w:hAnsi="GHEA Grapalat"/>
          <w:b/>
        </w:rPr>
      </w:pPr>
    </w:p>
    <w:p w14:paraId="491FDBAF" w14:textId="77777777" w:rsidR="001005B0" w:rsidRPr="00B138F3" w:rsidRDefault="001005B0" w:rsidP="00B46D58">
      <w:pPr>
        <w:widowControl w:val="0"/>
        <w:spacing w:after="160"/>
        <w:ind w:left="567" w:right="565"/>
        <w:jc w:val="center"/>
        <w:rPr>
          <w:rFonts w:ascii="GHEA Grapalat" w:hAnsi="GHEA Grapalat"/>
          <w:b/>
        </w:rPr>
      </w:pPr>
    </w:p>
    <w:p w14:paraId="663B9539" w14:textId="77777777" w:rsidR="001005B0" w:rsidRPr="00B138F3" w:rsidRDefault="001005B0" w:rsidP="00B46D58">
      <w:pPr>
        <w:widowControl w:val="0"/>
        <w:spacing w:after="160"/>
        <w:ind w:left="567" w:right="565"/>
        <w:jc w:val="center"/>
        <w:rPr>
          <w:rFonts w:ascii="GHEA Grapalat" w:hAnsi="GHEA Grapalat"/>
          <w:b/>
        </w:rPr>
      </w:pPr>
    </w:p>
    <w:p w14:paraId="16D8A4F2" w14:textId="77777777" w:rsidR="001005B0" w:rsidRPr="00B138F3" w:rsidRDefault="001005B0" w:rsidP="00B46D58">
      <w:pPr>
        <w:widowControl w:val="0"/>
        <w:spacing w:after="160"/>
        <w:ind w:left="567" w:right="565"/>
        <w:jc w:val="center"/>
        <w:rPr>
          <w:rFonts w:ascii="GHEA Grapalat" w:hAnsi="GHEA Grapalat"/>
          <w:b/>
        </w:rPr>
      </w:pPr>
    </w:p>
    <w:p w14:paraId="103C8759" w14:textId="77777777" w:rsidR="001005B0" w:rsidRPr="00B138F3" w:rsidRDefault="001005B0" w:rsidP="00B46D58">
      <w:pPr>
        <w:widowControl w:val="0"/>
        <w:spacing w:after="160"/>
        <w:ind w:left="567" w:right="565"/>
        <w:jc w:val="center"/>
        <w:rPr>
          <w:rFonts w:ascii="GHEA Grapalat" w:hAnsi="GHEA Grapalat"/>
          <w:b/>
        </w:rPr>
      </w:pPr>
    </w:p>
    <w:p w14:paraId="7D2113FB" w14:textId="77777777" w:rsidR="001005B0" w:rsidRPr="00B138F3" w:rsidRDefault="001005B0" w:rsidP="00B46D58">
      <w:pPr>
        <w:widowControl w:val="0"/>
        <w:spacing w:after="160"/>
        <w:ind w:left="567" w:right="565"/>
        <w:jc w:val="center"/>
        <w:rPr>
          <w:rFonts w:ascii="GHEA Grapalat" w:hAnsi="GHEA Grapalat"/>
          <w:b/>
        </w:rPr>
      </w:pPr>
    </w:p>
    <w:p w14:paraId="79087C4A" w14:textId="77777777" w:rsidR="001005B0" w:rsidRPr="00B138F3" w:rsidRDefault="001005B0" w:rsidP="00B46D58">
      <w:pPr>
        <w:widowControl w:val="0"/>
        <w:spacing w:after="160"/>
        <w:ind w:left="567" w:right="565"/>
        <w:jc w:val="center"/>
        <w:rPr>
          <w:rFonts w:ascii="GHEA Grapalat" w:hAnsi="GHEA Grapalat"/>
          <w:b/>
        </w:rPr>
      </w:pPr>
    </w:p>
    <w:p w14:paraId="559529AE" w14:textId="77777777" w:rsidR="001005B0" w:rsidRPr="00B138F3" w:rsidRDefault="001005B0" w:rsidP="00B46D58">
      <w:pPr>
        <w:widowControl w:val="0"/>
        <w:spacing w:after="160"/>
        <w:ind w:left="567" w:right="565"/>
        <w:jc w:val="center"/>
        <w:rPr>
          <w:rFonts w:ascii="GHEA Grapalat" w:hAnsi="GHEA Grapalat"/>
          <w:b/>
        </w:rPr>
      </w:pPr>
    </w:p>
    <w:p w14:paraId="566CC95B" w14:textId="77777777" w:rsidR="001005B0" w:rsidRPr="00B138F3" w:rsidRDefault="001005B0" w:rsidP="00B46D58">
      <w:pPr>
        <w:widowControl w:val="0"/>
        <w:spacing w:after="160"/>
        <w:ind w:left="567" w:right="565"/>
        <w:jc w:val="center"/>
        <w:rPr>
          <w:rFonts w:ascii="GHEA Grapalat" w:hAnsi="GHEA Grapalat"/>
          <w:b/>
        </w:rPr>
      </w:pPr>
    </w:p>
    <w:p w14:paraId="26759D66" w14:textId="77777777" w:rsidR="001005B0" w:rsidRPr="00B138F3" w:rsidRDefault="001005B0" w:rsidP="00B46D58">
      <w:pPr>
        <w:widowControl w:val="0"/>
        <w:spacing w:after="160"/>
        <w:ind w:left="567" w:right="565"/>
        <w:jc w:val="center"/>
        <w:rPr>
          <w:rFonts w:ascii="GHEA Grapalat" w:hAnsi="GHEA Grapalat"/>
          <w:b/>
        </w:rPr>
      </w:pPr>
    </w:p>
    <w:p w14:paraId="092416C5" w14:textId="77777777" w:rsidR="001005B0" w:rsidRPr="00B138F3" w:rsidRDefault="001005B0" w:rsidP="00B46D58">
      <w:pPr>
        <w:widowControl w:val="0"/>
        <w:spacing w:after="160"/>
        <w:ind w:left="567" w:right="565"/>
        <w:jc w:val="center"/>
        <w:rPr>
          <w:rFonts w:ascii="GHEA Grapalat" w:hAnsi="GHEA Grapalat"/>
          <w:b/>
        </w:rPr>
      </w:pPr>
    </w:p>
    <w:p w14:paraId="488A2655" w14:textId="77777777" w:rsidR="00FC10BB" w:rsidRDefault="00FC10BB">
      <w:pPr>
        <w:rPr>
          <w:rFonts w:ascii="GHEA Grapalat" w:hAnsi="GHEA Grapalat"/>
          <w:i/>
        </w:rPr>
      </w:pPr>
    </w:p>
    <w:p w14:paraId="76ED6F81"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DDBA5E5" w14:textId="34A3B0CA" w:rsidR="00AF4211" w:rsidRPr="00B138F3" w:rsidRDefault="000A214C" w:rsidP="002B1282">
      <w:pPr>
        <w:widowControl w:val="0"/>
        <w:spacing w:after="160"/>
        <w:jc w:val="right"/>
        <w:rPr>
          <w:rFonts w:ascii="GHEA Grapalat" w:hAnsi="GHEA Grapalat"/>
          <w:b/>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2B1282" w:rsidRPr="002B1282">
        <w:rPr>
          <w:rFonts w:ascii="GHEA Grapalat" w:hAnsi="GHEA Grapalat"/>
          <w:b/>
        </w:rPr>
        <w:t>«N8POL-GHAPDzB 2</w:t>
      </w:r>
      <w:r w:rsidR="00DC76A9" w:rsidRPr="00DC76A9">
        <w:rPr>
          <w:rFonts w:ascii="GHEA Grapalat" w:hAnsi="GHEA Grapalat"/>
          <w:b/>
        </w:rPr>
        <w:t>5</w:t>
      </w:r>
      <w:r w:rsidR="002B1282" w:rsidRPr="002B1282">
        <w:rPr>
          <w:rFonts w:ascii="GHEA Grapalat" w:hAnsi="GHEA Grapalat"/>
          <w:b/>
        </w:rPr>
        <w:t>/</w:t>
      </w:r>
      <w:r w:rsidR="00842EC4" w:rsidRPr="00842EC4">
        <w:rPr>
          <w:rFonts w:ascii="GHEA Grapalat" w:hAnsi="GHEA Grapalat"/>
          <w:b/>
        </w:rPr>
        <w:t>2</w:t>
      </w:r>
      <w:r w:rsidR="002B1282" w:rsidRPr="002B1282">
        <w:rPr>
          <w:rFonts w:ascii="GHEA Grapalat" w:hAnsi="GHEA Grapalat"/>
          <w:b/>
        </w:rPr>
        <w:t>»</w:t>
      </w:r>
    </w:p>
    <w:p w14:paraId="3E7809C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E1AD02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75D2331" w14:textId="77777777" w:rsidTr="00DE2AE3">
        <w:tc>
          <w:tcPr>
            <w:tcW w:w="4786" w:type="dxa"/>
          </w:tcPr>
          <w:p w14:paraId="05AF89D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A479648"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7B1C033C" w14:textId="77777777" w:rsidR="000A214C" w:rsidRPr="00B138F3" w:rsidRDefault="000A214C" w:rsidP="000A214C">
      <w:pPr>
        <w:widowControl w:val="0"/>
        <w:spacing w:after="160"/>
        <w:rPr>
          <w:rFonts w:ascii="GHEA Grapalat" w:hAnsi="GHEA Grapalat" w:cs="GHEA Grapalat"/>
          <w:b/>
        </w:rPr>
      </w:pPr>
    </w:p>
    <w:p w14:paraId="7CB51F5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B8020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D7AFEBC"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8B2A5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E446B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799EA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BC8C4F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039E09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76A1A6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C830268"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0043B2" w14:textId="77777777" w:rsidR="000A214C" w:rsidRPr="00B138F3" w:rsidRDefault="000A214C" w:rsidP="000A214C">
      <w:pPr>
        <w:rPr>
          <w:rFonts w:ascii="GHEA Grapalat" w:hAnsi="GHEA Grapalat"/>
        </w:rPr>
      </w:pPr>
      <w:r w:rsidRPr="00B138F3">
        <w:rPr>
          <w:rFonts w:ascii="GHEA Grapalat" w:hAnsi="GHEA Grapalat"/>
        </w:rPr>
        <w:br w:type="page"/>
      </w:r>
    </w:p>
    <w:p w14:paraId="2A31DD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0B6F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FC2B4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8657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BC90C0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ADEC1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EAF79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E227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24EA8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4714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BF097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7FA59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5B5C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E0359F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1A050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E3CEF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2B17A4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ACD9D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2D39F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11485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49C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95DD07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132FC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E1D01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9D2FA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DDF5D5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0C3EE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9D5E0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05603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249A1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C1004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035395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4ABF3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51D9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D679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D0BB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23D2FF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7EC9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9651E5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668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922D1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97B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B6FD8D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C4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7F2FB9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E51B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2E054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A4BE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D935E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C54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47D68F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22D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FA4534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C794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C66DD6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1BD27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14BBE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78F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66E49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5C2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E81D1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AB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9E15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A2E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1CDDA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D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A70E2D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977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297C3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C01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5CDA99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D680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B92AB7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F0E5A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A6BD37" w14:textId="77777777" w:rsidR="00BE2572" w:rsidRPr="00B138F3" w:rsidRDefault="00BE2572" w:rsidP="00DE2AE3">
            <w:pPr>
              <w:widowControl w:val="0"/>
              <w:spacing w:after="160"/>
              <w:rPr>
                <w:rFonts w:ascii="GHEA Grapalat" w:hAnsi="GHEA Grapalat" w:cs="Sylfaen"/>
              </w:rPr>
            </w:pPr>
          </w:p>
          <w:p w14:paraId="20B5AB8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82AEB0" w14:textId="77777777" w:rsidR="00BE2572" w:rsidRPr="00B138F3" w:rsidRDefault="00BE2572" w:rsidP="00DE2AE3">
            <w:pPr>
              <w:widowControl w:val="0"/>
              <w:spacing w:after="160"/>
              <w:rPr>
                <w:rFonts w:ascii="GHEA Grapalat" w:hAnsi="GHEA Grapalat" w:cs="Sylfaen"/>
              </w:rPr>
            </w:pPr>
          </w:p>
          <w:p w14:paraId="547482C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CB1632" w14:textId="77777777" w:rsidR="00BE2572" w:rsidRPr="00B138F3" w:rsidRDefault="00BE2572" w:rsidP="00DE2AE3">
            <w:pPr>
              <w:widowControl w:val="0"/>
              <w:spacing w:after="160"/>
              <w:rPr>
                <w:rFonts w:ascii="GHEA Grapalat" w:hAnsi="GHEA Grapalat" w:cs="Sylfaen"/>
              </w:rPr>
            </w:pPr>
          </w:p>
          <w:p w14:paraId="4E1F2B3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CC9DFE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9EA11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B96CDD6" w14:textId="77777777" w:rsidR="00BE2572" w:rsidRPr="00B138F3" w:rsidRDefault="00BE2572" w:rsidP="00DE2AE3">
            <w:pPr>
              <w:widowControl w:val="0"/>
              <w:spacing w:after="160"/>
              <w:rPr>
                <w:rFonts w:ascii="GHEA Grapalat" w:hAnsi="GHEA Grapalat" w:cs="Sylfaen"/>
              </w:rPr>
            </w:pPr>
          </w:p>
          <w:p w14:paraId="13638CD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D1E145A" w14:textId="77777777" w:rsidR="00BE2572" w:rsidRPr="00B138F3" w:rsidRDefault="00BE2572" w:rsidP="00DE2AE3">
            <w:pPr>
              <w:widowControl w:val="0"/>
              <w:spacing w:after="160"/>
              <w:jc w:val="right"/>
              <w:rPr>
                <w:rFonts w:ascii="GHEA Grapalat" w:hAnsi="GHEA Grapalat" w:cs="Tahoma"/>
              </w:rPr>
            </w:pPr>
          </w:p>
          <w:p w14:paraId="35FFA62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B95D78C" w14:textId="77777777" w:rsidR="00BE2572" w:rsidRPr="00B138F3" w:rsidRDefault="00BE2572" w:rsidP="00DE2AE3">
            <w:pPr>
              <w:widowControl w:val="0"/>
              <w:spacing w:after="160"/>
              <w:rPr>
                <w:rFonts w:ascii="GHEA Grapalat" w:hAnsi="GHEA Grapalat" w:cs="Sylfaen"/>
              </w:rPr>
            </w:pPr>
          </w:p>
          <w:p w14:paraId="2E7AE43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EEF0BE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C99E2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5C4D313" w14:textId="77777777" w:rsidR="00BE2572" w:rsidRPr="00B138F3" w:rsidRDefault="00BE2572" w:rsidP="00DE2AE3">
            <w:pPr>
              <w:widowControl w:val="0"/>
              <w:spacing w:after="160"/>
              <w:rPr>
                <w:rFonts w:ascii="GHEA Grapalat" w:hAnsi="GHEA Grapalat"/>
              </w:rPr>
            </w:pPr>
          </w:p>
          <w:p w14:paraId="2AE24D6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6BF55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52E0918" w14:textId="77777777" w:rsidR="00BE2572" w:rsidRPr="00B138F3" w:rsidRDefault="00BE2572" w:rsidP="00DE2AE3">
            <w:pPr>
              <w:widowControl w:val="0"/>
              <w:spacing w:after="160"/>
              <w:rPr>
                <w:rFonts w:ascii="GHEA Grapalat" w:hAnsi="GHEA Grapalat" w:cs="Tahoma"/>
              </w:rPr>
            </w:pPr>
          </w:p>
          <w:p w14:paraId="421FBADB"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5034E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0B7257" w14:textId="77777777" w:rsidR="00BE2572" w:rsidRPr="00B138F3" w:rsidRDefault="00BE2572" w:rsidP="00DE2AE3">
            <w:pPr>
              <w:widowControl w:val="0"/>
              <w:spacing w:after="160"/>
              <w:rPr>
                <w:rFonts w:ascii="GHEA Grapalat" w:hAnsi="GHEA Grapalat" w:cs="Tahoma"/>
              </w:rPr>
            </w:pPr>
          </w:p>
          <w:p w14:paraId="782E525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418B7A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34B6859" w14:textId="77777777" w:rsidR="00BE2572" w:rsidRPr="00B138F3" w:rsidRDefault="00BE2572" w:rsidP="00DE2AE3">
            <w:pPr>
              <w:widowControl w:val="0"/>
              <w:spacing w:after="160"/>
              <w:rPr>
                <w:rFonts w:ascii="GHEA Grapalat" w:hAnsi="GHEA Grapalat" w:cs="Arial"/>
              </w:rPr>
            </w:pPr>
          </w:p>
        </w:tc>
      </w:tr>
      <w:tr w:rsidR="00B138F3" w:rsidRPr="00B138F3" w14:paraId="213AC3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A77FA6"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BD8ACAB" w14:textId="77777777" w:rsidR="00BE2572" w:rsidRPr="00B138F3" w:rsidRDefault="00BE2572" w:rsidP="00DE2AE3">
            <w:pPr>
              <w:widowControl w:val="0"/>
              <w:spacing w:after="160"/>
              <w:rPr>
                <w:rFonts w:ascii="GHEA Grapalat" w:hAnsi="GHEA Grapalat" w:cs="Sylfaen"/>
              </w:rPr>
            </w:pPr>
          </w:p>
          <w:p w14:paraId="6264D9C9"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203E0AA"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CEC221" w14:textId="77777777" w:rsidR="00BE2572" w:rsidRPr="00B138F3" w:rsidRDefault="00BE2572" w:rsidP="00DE2AE3">
            <w:pPr>
              <w:widowControl w:val="0"/>
              <w:spacing w:after="160"/>
              <w:rPr>
                <w:rFonts w:ascii="GHEA Grapalat" w:hAnsi="GHEA Grapalat"/>
              </w:rPr>
            </w:pPr>
          </w:p>
          <w:p w14:paraId="0BFA6D2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760CEC" w14:textId="77777777" w:rsidR="00BE2572" w:rsidRPr="00B138F3" w:rsidRDefault="00BE2572" w:rsidP="00BE2572">
      <w:pPr>
        <w:widowControl w:val="0"/>
        <w:spacing w:after="160"/>
        <w:jc w:val="center"/>
        <w:rPr>
          <w:rFonts w:ascii="GHEA Grapalat" w:hAnsi="GHEA Grapalat" w:cs="Sylfaen"/>
        </w:rPr>
      </w:pPr>
    </w:p>
    <w:p w14:paraId="59DAB33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619498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325802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21F2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22B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29F4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92E9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1191B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30AF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5C798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3E025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6ED4F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22DB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5B06D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A39F30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E7F2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711D7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18422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2641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7B6C8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03063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DA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F62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89B8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1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FD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28D1D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580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01D91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1F264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A1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A65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65A3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F1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72EAF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AC8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7C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6367C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90FD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AD4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233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B7163A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809E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71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C250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8490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B95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A2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3728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0C6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91A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D566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AF25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36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F1424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2D93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0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992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6809A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ACF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703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F64B2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2D44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CF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E3D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7DE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3D19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56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E994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253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233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356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F73C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18F8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168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60A9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FAA1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D65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25A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3B1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4FB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18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E196A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00C9B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C7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36F8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E514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AB0C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E0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121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059E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39F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399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27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277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59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987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CA7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C3E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D55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BE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A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2A35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541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599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AC9B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C61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C9F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EB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9CD5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3AB4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E3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132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772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3DD6C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8D5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802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9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0E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444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AD77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FC8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60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0F6A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A78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6520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A632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60F0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C0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8315F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91F1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46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673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2F1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67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D4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5E85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28C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574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DF8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E37A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35448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9417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4B5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DA45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3A60AA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3F35D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64E6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237C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1F8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416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EB20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E1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68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A2BEE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27875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8F3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454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D7A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3AEAE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248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42E7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C45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3A290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05AD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4E3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E9B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D2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44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02BC9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AE04D8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0B7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181C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4C45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0AF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B201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E029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59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1C35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462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B4D28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8CF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D7D69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523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F72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407D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2680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016F1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9897F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88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4401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E15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53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8154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90FEB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B144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8D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1171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165A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CF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65E9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8515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B84C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2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649E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328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D8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D418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C67D0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30558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99E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FC8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0716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10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A2E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FB8AB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EEBE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5D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2310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4710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57E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8AF6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9F58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54840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C1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0177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5E1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B67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5264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F3B3DE" w14:textId="77777777" w:rsidR="00BE2572" w:rsidRPr="00B138F3" w:rsidRDefault="00BE2572" w:rsidP="00DE2AE3">
            <w:pPr>
              <w:widowControl w:val="0"/>
              <w:spacing w:after="120"/>
              <w:jc w:val="center"/>
              <w:rPr>
                <w:rFonts w:ascii="GHEA Grapalat" w:hAnsi="GHEA Grapalat"/>
                <w:sz w:val="18"/>
                <w:szCs w:val="18"/>
              </w:rPr>
            </w:pPr>
          </w:p>
        </w:tc>
      </w:tr>
    </w:tbl>
    <w:p w14:paraId="0FCF7053" w14:textId="77777777" w:rsidR="00BE2572" w:rsidRPr="00B138F3" w:rsidRDefault="00BE2572" w:rsidP="00BE2572">
      <w:pPr>
        <w:widowControl w:val="0"/>
        <w:spacing w:after="160"/>
        <w:ind w:left="567" w:right="565"/>
        <w:jc w:val="center"/>
        <w:rPr>
          <w:rFonts w:ascii="GHEA Grapalat" w:hAnsi="GHEA Grapalat"/>
          <w:b/>
        </w:rPr>
      </w:pPr>
    </w:p>
    <w:p w14:paraId="2414DBF2" w14:textId="77777777" w:rsidR="00BE2572" w:rsidRPr="00B138F3" w:rsidRDefault="00BE2572" w:rsidP="00BE2572">
      <w:pPr>
        <w:widowControl w:val="0"/>
        <w:spacing w:after="160"/>
        <w:ind w:left="567" w:right="565"/>
        <w:jc w:val="center"/>
        <w:rPr>
          <w:rFonts w:ascii="GHEA Grapalat" w:hAnsi="GHEA Grapalat"/>
          <w:b/>
        </w:rPr>
      </w:pPr>
    </w:p>
    <w:p w14:paraId="4F46AACE" w14:textId="77777777" w:rsidR="00BE2572" w:rsidRPr="00B138F3" w:rsidRDefault="00BE2572" w:rsidP="00BE2572">
      <w:pPr>
        <w:widowControl w:val="0"/>
        <w:spacing w:after="160"/>
        <w:ind w:left="567" w:right="565"/>
        <w:jc w:val="center"/>
        <w:rPr>
          <w:rFonts w:ascii="GHEA Grapalat" w:hAnsi="GHEA Grapalat"/>
          <w:b/>
        </w:rPr>
      </w:pPr>
    </w:p>
    <w:p w14:paraId="65137D25" w14:textId="77777777" w:rsidR="00BE2572" w:rsidRPr="00B138F3" w:rsidRDefault="00BE2572" w:rsidP="00BE2572">
      <w:pPr>
        <w:widowControl w:val="0"/>
        <w:spacing w:after="160"/>
        <w:ind w:left="567" w:right="565"/>
        <w:jc w:val="center"/>
        <w:rPr>
          <w:rFonts w:ascii="GHEA Grapalat" w:hAnsi="GHEA Grapalat"/>
          <w:b/>
        </w:rPr>
      </w:pPr>
    </w:p>
    <w:p w14:paraId="37B4EC41" w14:textId="77777777" w:rsidR="00BE2572" w:rsidRPr="00B138F3" w:rsidRDefault="00BE2572" w:rsidP="00BE2572">
      <w:pPr>
        <w:widowControl w:val="0"/>
        <w:spacing w:after="160"/>
        <w:ind w:left="567" w:right="565"/>
        <w:jc w:val="center"/>
        <w:rPr>
          <w:rFonts w:ascii="GHEA Grapalat" w:hAnsi="GHEA Grapalat"/>
          <w:b/>
        </w:rPr>
      </w:pPr>
    </w:p>
    <w:p w14:paraId="32D83E19" w14:textId="77777777" w:rsidR="00BE2572" w:rsidRPr="00B138F3" w:rsidRDefault="00BE2572" w:rsidP="00BE2572">
      <w:pPr>
        <w:widowControl w:val="0"/>
        <w:spacing w:after="160"/>
        <w:ind w:left="567" w:right="565"/>
        <w:jc w:val="center"/>
        <w:rPr>
          <w:rFonts w:ascii="GHEA Grapalat" w:hAnsi="GHEA Grapalat"/>
          <w:b/>
        </w:rPr>
      </w:pPr>
    </w:p>
    <w:p w14:paraId="2CD31FAC" w14:textId="77777777" w:rsidR="00BE2572" w:rsidRPr="00B138F3" w:rsidRDefault="00BE2572" w:rsidP="00BE2572">
      <w:pPr>
        <w:widowControl w:val="0"/>
        <w:spacing w:after="160"/>
        <w:ind w:left="567" w:right="565"/>
        <w:jc w:val="center"/>
        <w:rPr>
          <w:rFonts w:ascii="GHEA Grapalat" w:hAnsi="GHEA Grapalat"/>
          <w:b/>
        </w:rPr>
      </w:pPr>
    </w:p>
    <w:p w14:paraId="3A72D41D" w14:textId="77777777" w:rsidR="00BE2572" w:rsidRPr="00B138F3" w:rsidRDefault="00BE2572" w:rsidP="00BE2572">
      <w:pPr>
        <w:widowControl w:val="0"/>
        <w:spacing w:after="160"/>
        <w:ind w:left="567" w:right="565"/>
        <w:jc w:val="center"/>
        <w:rPr>
          <w:rFonts w:ascii="GHEA Grapalat" w:hAnsi="GHEA Grapalat"/>
          <w:b/>
        </w:rPr>
      </w:pPr>
    </w:p>
    <w:p w14:paraId="62403313" w14:textId="77777777" w:rsidR="00BE2572" w:rsidRPr="00B138F3" w:rsidRDefault="00BE2572" w:rsidP="00BE2572">
      <w:pPr>
        <w:widowControl w:val="0"/>
        <w:spacing w:after="160"/>
        <w:ind w:left="567" w:right="565"/>
        <w:jc w:val="center"/>
        <w:rPr>
          <w:rFonts w:ascii="GHEA Grapalat" w:hAnsi="GHEA Grapalat"/>
          <w:b/>
        </w:rPr>
      </w:pPr>
    </w:p>
    <w:p w14:paraId="53F4583C" w14:textId="77777777" w:rsidR="00BE2572" w:rsidRPr="00B138F3" w:rsidRDefault="00BE2572" w:rsidP="00BE2572">
      <w:pPr>
        <w:widowControl w:val="0"/>
        <w:spacing w:after="160"/>
        <w:ind w:left="567" w:right="565"/>
        <w:jc w:val="center"/>
        <w:rPr>
          <w:rFonts w:ascii="GHEA Grapalat" w:hAnsi="GHEA Grapalat"/>
          <w:b/>
        </w:rPr>
      </w:pPr>
    </w:p>
    <w:p w14:paraId="5FE9EB0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BEB828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FC4ED7" w14:textId="5CC37B68"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E2D2B" w:rsidRPr="002B1282">
        <w:rPr>
          <w:rFonts w:ascii="GHEA Grapalat" w:hAnsi="GHEA Grapalat"/>
          <w:b/>
          <w:sz w:val="24"/>
          <w:szCs w:val="24"/>
        </w:rPr>
        <w:t>«N8POL-GHAPDzB 2</w:t>
      </w:r>
      <w:r w:rsidR="00DC76A9" w:rsidRPr="00DC76A9">
        <w:rPr>
          <w:rFonts w:ascii="GHEA Grapalat" w:hAnsi="GHEA Grapalat"/>
          <w:b/>
          <w:sz w:val="24"/>
          <w:szCs w:val="24"/>
        </w:rPr>
        <w:t>5</w:t>
      </w:r>
      <w:r w:rsidR="00EE2D2B" w:rsidRPr="002B1282">
        <w:rPr>
          <w:rFonts w:ascii="GHEA Grapalat" w:hAnsi="GHEA Grapalat"/>
          <w:b/>
          <w:sz w:val="24"/>
          <w:szCs w:val="24"/>
        </w:rPr>
        <w:t>/</w:t>
      </w:r>
      <w:r w:rsidR="00842EC4" w:rsidRPr="00842EC4">
        <w:rPr>
          <w:rFonts w:ascii="GHEA Grapalat" w:hAnsi="GHEA Grapalat"/>
          <w:b/>
          <w:sz w:val="24"/>
          <w:szCs w:val="24"/>
        </w:rPr>
        <w:t>2</w:t>
      </w:r>
      <w:r w:rsidR="00EE2D2B" w:rsidRPr="002B1282">
        <w:rPr>
          <w:rFonts w:ascii="GHEA Grapalat" w:hAnsi="GHEA Grapalat"/>
          <w:b/>
          <w:sz w:val="24"/>
          <w:szCs w:val="24"/>
        </w:rPr>
        <w:t>»</w:t>
      </w:r>
    </w:p>
    <w:p w14:paraId="5E694BFF" w14:textId="77777777" w:rsidR="008D352C" w:rsidRPr="00B138F3" w:rsidRDefault="008D352C" w:rsidP="00B46D58">
      <w:pPr>
        <w:widowControl w:val="0"/>
        <w:spacing w:after="160"/>
        <w:ind w:left="-142" w:firstLine="142"/>
        <w:jc w:val="center"/>
        <w:rPr>
          <w:rFonts w:ascii="GHEA Grapalat" w:hAnsi="GHEA Grapalat"/>
          <w:i/>
        </w:rPr>
      </w:pPr>
    </w:p>
    <w:p w14:paraId="089550D4"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4A8AA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DB677B2" w14:textId="2C146DEB"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4D5EF0" w:rsidRPr="002B1282">
        <w:rPr>
          <w:rFonts w:ascii="GHEA Grapalat" w:hAnsi="GHEA Grapalat"/>
          <w:b/>
        </w:rPr>
        <w:t>«N8POL-GHAPDzB 2</w:t>
      </w:r>
      <w:r w:rsidR="00DC76A9">
        <w:rPr>
          <w:rFonts w:ascii="GHEA Grapalat" w:hAnsi="GHEA Grapalat"/>
          <w:b/>
          <w:lang w:val="en-US"/>
        </w:rPr>
        <w:t>5</w:t>
      </w:r>
      <w:r w:rsidR="004D5EF0" w:rsidRPr="002B1282">
        <w:rPr>
          <w:rFonts w:ascii="GHEA Grapalat" w:hAnsi="GHEA Grapalat"/>
          <w:b/>
        </w:rPr>
        <w:t>/</w:t>
      </w:r>
      <w:r w:rsidR="00842EC4">
        <w:rPr>
          <w:rFonts w:ascii="GHEA Grapalat" w:hAnsi="GHEA Grapalat"/>
          <w:b/>
          <w:lang w:val="en-US"/>
        </w:rPr>
        <w:t>2</w:t>
      </w:r>
      <w:r w:rsidR="004D5EF0" w:rsidRPr="002B1282">
        <w:rPr>
          <w:rFonts w:ascii="GHEA Grapalat" w:hAnsi="GHEA Grapalat"/>
          <w:b/>
        </w:rPr>
        <w:t>»</w:t>
      </w:r>
    </w:p>
    <w:p w14:paraId="1C1ABCA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CD26DF0" w14:textId="77777777" w:rsidTr="00F15CED">
        <w:tc>
          <w:tcPr>
            <w:tcW w:w="4643" w:type="dxa"/>
          </w:tcPr>
          <w:p w14:paraId="48C36BF1"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C10D54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FD0810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CF2D8A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B6EB38C" w14:textId="77777777" w:rsidR="00071D1C" w:rsidRPr="00B138F3" w:rsidRDefault="00071D1C" w:rsidP="00B46D58">
      <w:pPr>
        <w:widowControl w:val="0"/>
        <w:spacing w:after="160"/>
        <w:ind w:firstLine="709"/>
        <w:jc w:val="both"/>
        <w:rPr>
          <w:rFonts w:ascii="GHEA Grapalat" w:hAnsi="GHEA Grapalat"/>
          <w:b/>
        </w:rPr>
      </w:pPr>
    </w:p>
    <w:p w14:paraId="20EAC7EB"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A0455D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35E0048" w14:textId="77777777" w:rsidR="00071D1C" w:rsidRPr="00B138F3" w:rsidRDefault="00071D1C" w:rsidP="00B46D58">
      <w:pPr>
        <w:widowControl w:val="0"/>
        <w:spacing w:after="160"/>
        <w:ind w:firstLine="709"/>
        <w:jc w:val="both"/>
        <w:rPr>
          <w:rFonts w:ascii="GHEA Grapalat" w:hAnsi="GHEA Grapalat" w:cs="Times Armenian"/>
        </w:rPr>
      </w:pPr>
    </w:p>
    <w:p w14:paraId="083DA8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078976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55CE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FDCC3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3561C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98EDD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38CA6F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922D6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898A8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391CC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B4F90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678D18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40C2A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1C82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7703632"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6DBFB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04E0C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D410C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38C00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D00CD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2E4C70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DB369C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6EDA6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24C0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AEA26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CDDE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E565F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85DF57"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CD5FD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8660D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E2138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B91A9DF"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2EBE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255FDF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7FDB8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B9C5F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8F9F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89743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E04A8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3CD19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5105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DE25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7F1C6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166747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8E8F7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2235FD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2176A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8D0D4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14:paraId="1E6407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E82D70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C8139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48EC3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3E7E50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14:paraId="224AE96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EE911E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E616E1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AC93CA7"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528936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0ABD43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AF96793"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3D07363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8B79E37" w14:textId="77777777" w:rsidR="00BE5F44" w:rsidRDefault="00BE5F44" w:rsidP="00B46D58">
      <w:pPr>
        <w:widowControl w:val="0"/>
        <w:tabs>
          <w:tab w:val="left" w:pos="1134"/>
        </w:tabs>
        <w:spacing w:after="160"/>
        <w:ind w:firstLine="567"/>
        <w:jc w:val="both"/>
        <w:rPr>
          <w:rFonts w:ascii="GHEA Grapalat" w:hAnsi="GHEA Grapalat"/>
        </w:rPr>
      </w:pPr>
    </w:p>
    <w:p w14:paraId="173D93B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0580D3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CFF28D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3CE3BE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DD2CE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50FF91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0D41ED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B08B4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DB1255" w14:textId="77777777" w:rsidR="00D52566" w:rsidRPr="00B138F3" w:rsidRDefault="00D52566" w:rsidP="00B46D58">
      <w:pPr>
        <w:rPr>
          <w:rFonts w:ascii="GHEA Grapalat" w:hAnsi="GHEA Grapalat"/>
          <w:lang w:val="hy-AM"/>
        </w:rPr>
      </w:pPr>
    </w:p>
    <w:p w14:paraId="665B246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518FDE2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4B59FD" w14:textId="77777777" w:rsidR="0094684E" w:rsidRPr="00B138F3" w:rsidRDefault="0094684E" w:rsidP="00B46D58">
      <w:pPr>
        <w:widowControl w:val="0"/>
        <w:spacing w:after="160"/>
        <w:jc w:val="center"/>
        <w:rPr>
          <w:rFonts w:ascii="GHEA Grapalat" w:hAnsi="GHEA Grapalat"/>
          <w:lang w:val="hy-AM"/>
        </w:rPr>
      </w:pPr>
    </w:p>
    <w:p w14:paraId="40C7F92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2AD45F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C632DC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14:paraId="63DF81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082BDB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14:paraId="02B5943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B04B1D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26679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2619D7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E376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23614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FB357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14:paraId="2E3966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14:paraId="6B1153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B060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36F29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AA5999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E02FAD2"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5D1B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5F5468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D9FB65C"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 xml:space="preserve">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3"/>
        <w:t>24</w:t>
      </w:r>
    </w:p>
    <w:p w14:paraId="4323B0E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D1AAD2F" w14:textId="77777777" w:rsidTr="0016519F">
        <w:tc>
          <w:tcPr>
            <w:tcW w:w="4536" w:type="dxa"/>
          </w:tcPr>
          <w:p w14:paraId="4B4755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9C955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4190DB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2FA4F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ED81A6D" w14:textId="77777777" w:rsidR="00071D1C" w:rsidRPr="00B138F3" w:rsidRDefault="00071D1C" w:rsidP="00B46D58">
            <w:pPr>
              <w:widowControl w:val="0"/>
              <w:spacing w:after="160"/>
              <w:jc w:val="center"/>
              <w:rPr>
                <w:rFonts w:ascii="GHEA Grapalat" w:hAnsi="GHEA Grapalat"/>
              </w:rPr>
            </w:pPr>
          </w:p>
        </w:tc>
        <w:tc>
          <w:tcPr>
            <w:tcW w:w="4343" w:type="dxa"/>
          </w:tcPr>
          <w:p w14:paraId="437AB61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5A973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0CA078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18EC4A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372A33E" w14:textId="77777777" w:rsidR="00382B60" w:rsidRDefault="00382B60" w:rsidP="00B46D58">
      <w:pPr>
        <w:widowControl w:val="0"/>
        <w:spacing w:after="160"/>
        <w:ind w:firstLine="567"/>
        <w:jc w:val="both"/>
        <w:rPr>
          <w:rFonts w:ascii="GHEA Grapalat" w:hAnsi="GHEA Grapalat"/>
          <w:i/>
          <w:lang w:val="hy-AM"/>
        </w:rPr>
      </w:pPr>
    </w:p>
    <w:p w14:paraId="7FED39B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ACC2A86" w14:textId="77777777" w:rsidR="00071D1C" w:rsidRPr="00B138F3" w:rsidRDefault="00071D1C" w:rsidP="00B46D58">
      <w:pPr>
        <w:widowControl w:val="0"/>
        <w:spacing w:after="160"/>
        <w:rPr>
          <w:rFonts w:ascii="GHEA Grapalat" w:hAnsi="GHEA Grapalat"/>
        </w:rPr>
      </w:pPr>
    </w:p>
    <w:p w14:paraId="15883910"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601E13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12AFDD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958CD5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3EC9565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2074"/>
        <w:gridCol w:w="1187"/>
        <w:gridCol w:w="2205"/>
        <w:gridCol w:w="1085"/>
        <w:gridCol w:w="1559"/>
        <w:gridCol w:w="1134"/>
        <w:gridCol w:w="850"/>
        <w:gridCol w:w="709"/>
        <w:gridCol w:w="1158"/>
        <w:gridCol w:w="947"/>
      </w:tblGrid>
      <w:tr w:rsidR="00B138F3" w:rsidRPr="00B138F3" w14:paraId="6DE266D7" w14:textId="77777777" w:rsidTr="00317BD2">
        <w:trPr>
          <w:jc w:val="center"/>
        </w:trPr>
        <w:tc>
          <w:tcPr>
            <w:tcW w:w="16350" w:type="dxa"/>
            <w:gridSpan w:val="12"/>
          </w:tcPr>
          <w:p w14:paraId="4D0257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8A350BC" w14:textId="77777777" w:rsidTr="00CB5B0F">
        <w:trPr>
          <w:trHeight w:val="219"/>
          <w:jc w:val="center"/>
        </w:trPr>
        <w:tc>
          <w:tcPr>
            <w:tcW w:w="1242" w:type="dxa"/>
            <w:vMerge w:val="restart"/>
            <w:vAlign w:val="center"/>
          </w:tcPr>
          <w:p w14:paraId="2190348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200" w:type="dxa"/>
            <w:vMerge w:val="restart"/>
            <w:vAlign w:val="center"/>
          </w:tcPr>
          <w:p w14:paraId="343CD52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74" w:type="dxa"/>
            <w:vMerge w:val="restart"/>
            <w:vAlign w:val="center"/>
          </w:tcPr>
          <w:p w14:paraId="1CCACB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87" w:type="dxa"/>
            <w:vMerge w:val="restart"/>
            <w:vAlign w:val="center"/>
          </w:tcPr>
          <w:p w14:paraId="2AEFE6DF"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2205" w:type="dxa"/>
            <w:vMerge w:val="restart"/>
            <w:vAlign w:val="center"/>
          </w:tcPr>
          <w:p w14:paraId="5078BC26"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2D6CE0E"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5ABB72B"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79EBC6B"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FAF3FDE"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1132102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0DE0978E" w14:textId="77777777" w:rsidTr="00CB5B0F">
        <w:trPr>
          <w:trHeight w:val="445"/>
          <w:jc w:val="center"/>
        </w:trPr>
        <w:tc>
          <w:tcPr>
            <w:tcW w:w="1242" w:type="dxa"/>
            <w:vMerge/>
            <w:vAlign w:val="center"/>
          </w:tcPr>
          <w:p w14:paraId="3C5D1397" w14:textId="77777777" w:rsidR="00071D1C" w:rsidRPr="00B138F3" w:rsidRDefault="00071D1C" w:rsidP="00B46D58">
            <w:pPr>
              <w:widowControl w:val="0"/>
              <w:jc w:val="center"/>
              <w:rPr>
                <w:rFonts w:ascii="GHEA Grapalat" w:hAnsi="GHEA Grapalat"/>
                <w:sz w:val="16"/>
                <w:szCs w:val="16"/>
              </w:rPr>
            </w:pPr>
          </w:p>
        </w:tc>
        <w:tc>
          <w:tcPr>
            <w:tcW w:w="2200" w:type="dxa"/>
            <w:vMerge/>
            <w:vAlign w:val="center"/>
          </w:tcPr>
          <w:p w14:paraId="59C552C8" w14:textId="77777777" w:rsidR="00071D1C" w:rsidRPr="00B138F3" w:rsidRDefault="00071D1C" w:rsidP="00B46D58">
            <w:pPr>
              <w:widowControl w:val="0"/>
              <w:jc w:val="center"/>
              <w:rPr>
                <w:rFonts w:ascii="GHEA Grapalat" w:hAnsi="GHEA Grapalat"/>
                <w:sz w:val="16"/>
                <w:szCs w:val="16"/>
              </w:rPr>
            </w:pPr>
          </w:p>
        </w:tc>
        <w:tc>
          <w:tcPr>
            <w:tcW w:w="2074" w:type="dxa"/>
            <w:vMerge/>
            <w:vAlign w:val="center"/>
          </w:tcPr>
          <w:p w14:paraId="0205B513" w14:textId="77777777" w:rsidR="00071D1C" w:rsidRPr="00B138F3" w:rsidRDefault="00071D1C" w:rsidP="00B46D58">
            <w:pPr>
              <w:widowControl w:val="0"/>
              <w:jc w:val="center"/>
              <w:rPr>
                <w:rFonts w:ascii="GHEA Grapalat" w:hAnsi="GHEA Grapalat"/>
                <w:sz w:val="16"/>
                <w:szCs w:val="16"/>
              </w:rPr>
            </w:pPr>
          </w:p>
        </w:tc>
        <w:tc>
          <w:tcPr>
            <w:tcW w:w="1187" w:type="dxa"/>
            <w:vMerge/>
            <w:vAlign w:val="center"/>
          </w:tcPr>
          <w:p w14:paraId="30005B64" w14:textId="77777777" w:rsidR="00071D1C" w:rsidRPr="00B138F3" w:rsidRDefault="00071D1C" w:rsidP="00B46D58">
            <w:pPr>
              <w:widowControl w:val="0"/>
              <w:jc w:val="center"/>
              <w:rPr>
                <w:rFonts w:ascii="GHEA Grapalat" w:hAnsi="GHEA Grapalat"/>
                <w:sz w:val="16"/>
                <w:szCs w:val="16"/>
              </w:rPr>
            </w:pPr>
          </w:p>
        </w:tc>
        <w:tc>
          <w:tcPr>
            <w:tcW w:w="2205" w:type="dxa"/>
            <w:vMerge/>
            <w:vAlign w:val="center"/>
          </w:tcPr>
          <w:p w14:paraId="18BEDBBB"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D005B97"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1C694B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7A43D079"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16A1A14E"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51B5DDD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90B6268"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4CB148F"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A80FAB" w:rsidRPr="00B138F3" w14:paraId="73106F52" w14:textId="77777777" w:rsidTr="00CB5B0F">
        <w:trPr>
          <w:trHeight w:val="246"/>
          <w:jc w:val="center"/>
        </w:trPr>
        <w:tc>
          <w:tcPr>
            <w:tcW w:w="1242" w:type="dxa"/>
            <w:vAlign w:val="center"/>
          </w:tcPr>
          <w:p w14:paraId="7C22E1BF" w14:textId="77777777" w:rsidR="00A80FAB" w:rsidRPr="00334CEC" w:rsidRDefault="00A80FAB" w:rsidP="00A80FAB">
            <w:pPr>
              <w:jc w:val="center"/>
              <w:rPr>
                <w:rFonts w:ascii="GHEA Grapalat" w:hAnsi="GHEA Grapalat"/>
                <w:sz w:val="20"/>
              </w:rPr>
            </w:pPr>
            <w:r>
              <w:rPr>
                <w:rFonts w:ascii="GHEA Grapalat" w:hAnsi="GHEA Grapalat"/>
                <w:sz w:val="20"/>
              </w:rPr>
              <w:t>1</w:t>
            </w:r>
          </w:p>
        </w:tc>
        <w:tc>
          <w:tcPr>
            <w:tcW w:w="2200" w:type="dxa"/>
            <w:vAlign w:val="center"/>
          </w:tcPr>
          <w:p w14:paraId="613B614F" w14:textId="6C4E6287"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33661136</w:t>
            </w:r>
          </w:p>
        </w:tc>
        <w:tc>
          <w:tcPr>
            <w:tcW w:w="2074" w:type="dxa"/>
            <w:vAlign w:val="center"/>
          </w:tcPr>
          <w:p w14:paraId="3E10F688" w14:textId="515CD6A0" w:rsidR="00A80FAB" w:rsidRPr="009619F4" w:rsidRDefault="00A80FAB" w:rsidP="00A80FAB">
            <w:pPr>
              <w:rPr>
                <w:rFonts w:ascii="GHEA Grapalat" w:hAnsi="GHEA Grapalat"/>
                <w:sz w:val="18"/>
                <w:szCs w:val="18"/>
                <w:lang w:val="en-US"/>
              </w:rPr>
            </w:pPr>
            <w:r>
              <w:rPr>
                <w:rFonts w:ascii="GHEA Grapalat" w:hAnsi="GHEA Grapalat" w:cs="Calibri"/>
                <w:color w:val="000000"/>
                <w:sz w:val="18"/>
                <w:szCs w:val="18"/>
                <w:lang w:val="en-US"/>
              </w:rPr>
              <w:t>Диазепам</w:t>
            </w:r>
            <w:r w:rsidRPr="00AB2DFB">
              <w:rPr>
                <w:rFonts w:ascii="GHEA Grapalat" w:hAnsi="GHEA Grapalat" w:cs="Calibri"/>
                <w:color w:val="000000"/>
                <w:sz w:val="18"/>
                <w:szCs w:val="18"/>
              </w:rPr>
              <w:t xml:space="preserve"> 10</w:t>
            </w:r>
            <w:r>
              <w:rPr>
                <w:rFonts w:ascii="GHEA Grapalat" w:hAnsi="GHEA Grapalat" w:cs="Calibri"/>
                <w:color w:val="000000"/>
                <w:sz w:val="18"/>
                <w:szCs w:val="18"/>
                <w:lang w:val="en-US"/>
              </w:rPr>
              <w:t>мг</w:t>
            </w:r>
          </w:p>
        </w:tc>
        <w:tc>
          <w:tcPr>
            <w:tcW w:w="1187" w:type="dxa"/>
            <w:vAlign w:val="center"/>
          </w:tcPr>
          <w:p w14:paraId="2BCE8949" w14:textId="77777777" w:rsidR="00A80FAB" w:rsidRPr="00A71D81" w:rsidRDefault="00A80FAB" w:rsidP="00A80FAB">
            <w:pPr>
              <w:jc w:val="center"/>
              <w:rPr>
                <w:rFonts w:ascii="GHEA Grapalat" w:hAnsi="GHEA Grapalat"/>
                <w:sz w:val="20"/>
              </w:rPr>
            </w:pPr>
          </w:p>
        </w:tc>
        <w:tc>
          <w:tcPr>
            <w:tcW w:w="2205" w:type="dxa"/>
            <w:vAlign w:val="center"/>
          </w:tcPr>
          <w:p w14:paraId="2D75931B" w14:textId="4A02C7AC" w:rsidR="00A80FAB" w:rsidRPr="009619F4" w:rsidRDefault="00A80FAB" w:rsidP="00A80FAB">
            <w:pPr>
              <w:rPr>
                <w:rFonts w:ascii="GHEA Grapalat" w:hAnsi="GHEA Grapalat"/>
                <w:sz w:val="18"/>
                <w:szCs w:val="18"/>
                <w:lang w:val="en-US"/>
              </w:rPr>
            </w:pPr>
            <w:r>
              <w:rPr>
                <w:rFonts w:ascii="GHEA Grapalat" w:hAnsi="GHEA Grapalat" w:cs="Calibri"/>
                <w:color w:val="000000"/>
                <w:sz w:val="18"/>
                <w:szCs w:val="18"/>
                <w:lang w:val="en-US"/>
              </w:rPr>
              <w:t>Диазепам</w:t>
            </w:r>
            <w:r w:rsidRPr="00AB2DFB">
              <w:rPr>
                <w:rFonts w:ascii="GHEA Grapalat" w:hAnsi="GHEA Grapalat" w:cs="Calibri"/>
                <w:color w:val="000000"/>
                <w:sz w:val="18"/>
                <w:szCs w:val="18"/>
              </w:rPr>
              <w:t xml:space="preserve"> 10</w:t>
            </w:r>
            <w:r>
              <w:rPr>
                <w:rFonts w:ascii="GHEA Grapalat" w:hAnsi="GHEA Grapalat" w:cs="Calibri"/>
                <w:color w:val="000000"/>
                <w:sz w:val="18"/>
                <w:szCs w:val="18"/>
                <w:lang w:val="en-US"/>
              </w:rPr>
              <w:t>мг</w:t>
            </w:r>
          </w:p>
        </w:tc>
        <w:tc>
          <w:tcPr>
            <w:tcW w:w="1085" w:type="dxa"/>
            <w:vAlign w:val="center"/>
          </w:tcPr>
          <w:p w14:paraId="129947A1" w14:textId="6773CB25" w:rsidR="00A80FAB" w:rsidRPr="000F463C"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1D5DB6A5" w14:textId="77777777" w:rsidR="00A80FAB" w:rsidRPr="00A71D81" w:rsidRDefault="00A80FAB" w:rsidP="00A80FAB">
            <w:pPr>
              <w:jc w:val="center"/>
              <w:rPr>
                <w:rFonts w:ascii="GHEA Grapalat" w:hAnsi="GHEA Grapalat"/>
                <w:sz w:val="20"/>
              </w:rPr>
            </w:pPr>
          </w:p>
        </w:tc>
        <w:tc>
          <w:tcPr>
            <w:tcW w:w="1134" w:type="dxa"/>
            <w:vAlign w:val="center"/>
          </w:tcPr>
          <w:p w14:paraId="2F349289" w14:textId="77777777" w:rsidR="00A80FAB" w:rsidRPr="00A71D81" w:rsidRDefault="00A80FAB" w:rsidP="00A80FAB">
            <w:pPr>
              <w:jc w:val="center"/>
              <w:rPr>
                <w:rFonts w:ascii="GHEA Grapalat" w:hAnsi="GHEA Grapalat"/>
                <w:sz w:val="20"/>
              </w:rPr>
            </w:pPr>
          </w:p>
        </w:tc>
        <w:tc>
          <w:tcPr>
            <w:tcW w:w="850" w:type="dxa"/>
            <w:vAlign w:val="center"/>
          </w:tcPr>
          <w:p w14:paraId="0EE66D43" w14:textId="129A279A"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50</w:t>
            </w:r>
            <w:r>
              <w:rPr>
                <w:rFonts w:ascii="GHEA Grapalat" w:hAnsi="GHEA Grapalat" w:cs="Calibri"/>
                <w:color w:val="000000"/>
                <w:sz w:val="18"/>
                <w:szCs w:val="18"/>
                <w:lang w:val="en-US"/>
              </w:rPr>
              <w:t>0</w:t>
            </w:r>
          </w:p>
        </w:tc>
        <w:tc>
          <w:tcPr>
            <w:tcW w:w="709" w:type="dxa"/>
            <w:vAlign w:val="center"/>
          </w:tcPr>
          <w:p w14:paraId="38FA4E80" w14:textId="77777777" w:rsidR="00A80FAB" w:rsidRPr="00B8348B" w:rsidRDefault="00A80FAB" w:rsidP="00A80FAB">
            <w:pPr>
              <w:jc w:val="center"/>
              <w:rPr>
                <w:rFonts w:ascii="GHEA Grapalat" w:hAnsi="GHEA Grapalat"/>
                <w:sz w:val="10"/>
                <w:szCs w:val="10"/>
              </w:rPr>
            </w:pPr>
          </w:p>
        </w:tc>
        <w:tc>
          <w:tcPr>
            <w:tcW w:w="1158" w:type="dxa"/>
            <w:vAlign w:val="center"/>
          </w:tcPr>
          <w:p w14:paraId="75A24FF3" w14:textId="1D896AAA" w:rsidR="00A80FAB" w:rsidRDefault="00A80FAB" w:rsidP="00A80FAB">
            <w:pPr>
              <w:jc w:val="center"/>
              <w:rPr>
                <w:rFonts w:ascii="GHEA Grapalat" w:hAnsi="GHEA Grapalat"/>
                <w:sz w:val="18"/>
                <w:szCs w:val="18"/>
              </w:rPr>
            </w:pPr>
            <w:r w:rsidRPr="000F7E2B">
              <w:rPr>
                <w:rFonts w:ascii="GHEA Grapalat" w:hAnsi="GHEA Grapalat" w:cs="Calibri"/>
                <w:color w:val="000000"/>
                <w:sz w:val="18"/>
                <w:szCs w:val="18"/>
              </w:rPr>
              <w:t>50</w:t>
            </w:r>
            <w:r>
              <w:rPr>
                <w:rFonts w:ascii="GHEA Grapalat" w:hAnsi="GHEA Grapalat" w:cs="Calibri"/>
                <w:color w:val="000000"/>
                <w:sz w:val="18"/>
                <w:szCs w:val="18"/>
                <w:lang w:val="en-US"/>
              </w:rPr>
              <w:t>0</w:t>
            </w:r>
          </w:p>
        </w:tc>
        <w:tc>
          <w:tcPr>
            <w:tcW w:w="947" w:type="dxa"/>
            <w:vAlign w:val="center"/>
          </w:tcPr>
          <w:p w14:paraId="6EE21A1B" w14:textId="77777777" w:rsidR="00A80FAB" w:rsidRPr="00557282" w:rsidRDefault="00A80FAB" w:rsidP="00A80FAB">
            <w:pPr>
              <w:jc w:val="center"/>
              <w:rPr>
                <w:rFonts w:ascii="GHEA Grapalat" w:hAnsi="GHEA Grapalat"/>
                <w:sz w:val="10"/>
                <w:szCs w:val="10"/>
              </w:rPr>
            </w:pPr>
          </w:p>
        </w:tc>
      </w:tr>
      <w:tr w:rsidR="00A80FAB" w:rsidRPr="00B138F3" w14:paraId="46E03E28" w14:textId="77777777" w:rsidTr="00CB5B0F">
        <w:trPr>
          <w:trHeight w:val="246"/>
          <w:jc w:val="center"/>
        </w:trPr>
        <w:tc>
          <w:tcPr>
            <w:tcW w:w="1242" w:type="dxa"/>
            <w:vAlign w:val="center"/>
          </w:tcPr>
          <w:p w14:paraId="6DAC8AEB" w14:textId="23BD69D6" w:rsidR="00A80FAB" w:rsidRPr="00F15738" w:rsidRDefault="00A80FAB" w:rsidP="00A80FAB">
            <w:pPr>
              <w:jc w:val="center"/>
              <w:rPr>
                <w:rFonts w:ascii="GHEA Grapalat" w:hAnsi="GHEA Grapalat"/>
                <w:sz w:val="20"/>
                <w:lang w:val="en-US"/>
              </w:rPr>
            </w:pPr>
            <w:r>
              <w:rPr>
                <w:rFonts w:ascii="GHEA Grapalat" w:hAnsi="GHEA Grapalat"/>
                <w:sz w:val="20"/>
                <w:lang w:val="en-US"/>
              </w:rPr>
              <w:t>2</w:t>
            </w:r>
          </w:p>
        </w:tc>
        <w:tc>
          <w:tcPr>
            <w:tcW w:w="2200" w:type="dxa"/>
            <w:vAlign w:val="center"/>
          </w:tcPr>
          <w:p w14:paraId="0F5A3B02" w14:textId="6B67FCB4"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33691226</w:t>
            </w:r>
          </w:p>
        </w:tc>
        <w:tc>
          <w:tcPr>
            <w:tcW w:w="2074" w:type="dxa"/>
            <w:vAlign w:val="center"/>
          </w:tcPr>
          <w:p w14:paraId="139662EB" w14:textId="0308F674" w:rsidR="00A80FAB" w:rsidRPr="00A80FAB" w:rsidRDefault="00A80FAB" w:rsidP="00A80FAB">
            <w:pPr>
              <w:rPr>
                <w:rFonts w:ascii="GHEA Grapalat" w:hAnsi="GHEA Grapalat"/>
                <w:sz w:val="18"/>
                <w:szCs w:val="18"/>
              </w:rPr>
            </w:pPr>
            <w:r w:rsidRPr="00A80FAB">
              <w:rPr>
                <w:rFonts w:ascii="GHEA Grapalat" w:hAnsi="GHEA Grapalat" w:cs="Calibri"/>
                <w:color w:val="000000"/>
                <w:sz w:val="18"/>
                <w:szCs w:val="18"/>
              </w:rPr>
              <w:t xml:space="preserve">Трамадол 50мг, </w:t>
            </w:r>
            <w:r>
              <w:rPr>
                <w:rFonts w:ascii="GHEA Grapalat" w:hAnsi="GHEA Grapalat" w:cs="Calibri"/>
                <w:color w:val="000000"/>
                <w:sz w:val="18"/>
                <w:szCs w:val="18"/>
              </w:rPr>
              <w:t>դ</w:t>
            </w:r>
            <w:r w:rsidRPr="00A80FAB">
              <w:rPr>
                <w:rFonts w:ascii="GHEA Grapalat" w:hAnsi="GHEA Grapalat" w:cs="Calibri"/>
                <w:color w:val="000000"/>
                <w:sz w:val="18"/>
                <w:szCs w:val="18"/>
              </w:rPr>
              <w:t>/</w:t>
            </w:r>
            <w:r>
              <w:rPr>
                <w:rFonts w:ascii="GHEA Grapalat" w:hAnsi="GHEA Grapalat" w:cs="Calibri"/>
                <w:color w:val="000000"/>
                <w:sz w:val="18"/>
                <w:szCs w:val="18"/>
              </w:rPr>
              <w:t>հ</w:t>
            </w:r>
            <w:r w:rsidRPr="00A80FAB">
              <w:rPr>
                <w:rFonts w:ascii="GHEA Grapalat" w:hAnsi="GHEA Grapalat" w:cs="Calibri"/>
                <w:color w:val="000000"/>
                <w:sz w:val="18"/>
                <w:szCs w:val="18"/>
              </w:rPr>
              <w:t xml:space="preserve"> </w:t>
            </w:r>
            <w:r>
              <w:rPr>
                <w:rFonts w:ascii="GHEA Grapalat" w:hAnsi="GHEA Grapalat" w:cs="Calibri"/>
                <w:color w:val="000000"/>
                <w:sz w:val="18"/>
                <w:szCs w:val="18"/>
              </w:rPr>
              <w:t>դյուրալուծ</w:t>
            </w:r>
          </w:p>
        </w:tc>
        <w:tc>
          <w:tcPr>
            <w:tcW w:w="1187" w:type="dxa"/>
            <w:vAlign w:val="center"/>
          </w:tcPr>
          <w:p w14:paraId="0B5D84C7" w14:textId="77777777" w:rsidR="00A80FAB" w:rsidRPr="00A71D81" w:rsidRDefault="00A80FAB" w:rsidP="00A80FAB">
            <w:pPr>
              <w:jc w:val="center"/>
              <w:rPr>
                <w:rFonts w:ascii="GHEA Grapalat" w:hAnsi="GHEA Grapalat"/>
                <w:sz w:val="20"/>
              </w:rPr>
            </w:pPr>
          </w:p>
        </w:tc>
        <w:tc>
          <w:tcPr>
            <w:tcW w:w="2205" w:type="dxa"/>
            <w:vAlign w:val="center"/>
          </w:tcPr>
          <w:p w14:paraId="1DBB6AA3" w14:textId="551A6AE9" w:rsidR="00A80FAB" w:rsidRPr="00A80FAB" w:rsidRDefault="00A80FAB" w:rsidP="00A80FAB">
            <w:pPr>
              <w:rPr>
                <w:rFonts w:ascii="GHEA Grapalat" w:hAnsi="GHEA Grapalat"/>
                <w:sz w:val="18"/>
                <w:szCs w:val="18"/>
              </w:rPr>
            </w:pPr>
            <w:r w:rsidRPr="00A80FAB">
              <w:rPr>
                <w:rFonts w:ascii="GHEA Grapalat" w:hAnsi="GHEA Grapalat" w:cs="Calibri"/>
                <w:color w:val="000000"/>
                <w:sz w:val="18"/>
                <w:szCs w:val="18"/>
              </w:rPr>
              <w:t xml:space="preserve">Трамадол 50мг, </w:t>
            </w:r>
            <w:r>
              <w:rPr>
                <w:rFonts w:ascii="GHEA Grapalat" w:hAnsi="GHEA Grapalat" w:cs="Calibri"/>
                <w:color w:val="000000"/>
                <w:sz w:val="18"/>
                <w:szCs w:val="18"/>
              </w:rPr>
              <w:t>դ</w:t>
            </w:r>
            <w:r w:rsidRPr="00A80FAB">
              <w:rPr>
                <w:rFonts w:ascii="GHEA Grapalat" w:hAnsi="GHEA Grapalat" w:cs="Calibri"/>
                <w:color w:val="000000"/>
                <w:sz w:val="18"/>
                <w:szCs w:val="18"/>
              </w:rPr>
              <w:t>/</w:t>
            </w:r>
            <w:r>
              <w:rPr>
                <w:rFonts w:ascii="GHEA Grapalat" w:hAnsi="GHEA Grapalat" w:cs="Calibri"/>
                <w:color w:val="000000"/>
                <w:sz w:val="18"/>
                <w:szCs w:val="18"/>
              </w:rPr>
              <w:t>հ</w:t>
            </w:r>
            <w:r w:rsidRPr="00A80FAB">
              <w:rPr>
                <w:rFonts w:ascii="GHEA Grapalat" w:hAnsi="GHEA Grapalat" w:cs="Calibri"/>
                <w:color w:val="000000"/>
                <w:sz w:val="18"/>
                <w:szCs w:val="18"/>
              </w:rPr>
              <w:t xml:space="preserve"> </w:t>
            </w:r>
            <w:r>
              <w:rPr>
                <w:rFonts w:ascii="GHEA Grapalat" w:hAnsi="GHEA Grapalat" w:cs="Calibri"/>
                <w:color w:val="000000"/>
                <w:sz w:val="18"/>
                <w:szCs w:val="18"/>
              </w:rPr>
              <w:t>դյուրալուծ</w:t>
            </w:r>
          </w:p>
        </w:tc>
        <w:tc>
          <w:tcPr>
            <w:tcW w:w="1085" w:type="dxa"/>
            <w:vAlign w:val="center"/>
          </w:tcPr>
          <w:p w14:paraId="39F6A65D" w14:textId="1CDE8BAF"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46590BA3" w14:textId="77777777" w:rsidR="00A80FAB" w:rsidRPr="00A71D81" w:rsidRDefault="00A80FAB" w:rsidP="00A80FAB">
            <w:pPr>
              <w:jc w:val="center"/>
              <w:rPr>
                <w:rFonts w:ascii="GHEA Grapalat" w:hAnsi="GHEA Grapalat"/>
                <w:sz w:val="20"/>
              </w:rPr>
            </w:pPr>
          </w:p>
        </w:tc>
        <w:tc>
          <w:tcPr>
            <w:tcW w:w="1134" w:type="dxa"/>
            <w:vAlign w:val="center"/>
          </w:tcPr>
          <w:p w14:paraId="61203B7D" w14:textId="77777777" w:rsidR="00A80FAB" w:rsidRPr="00A71D81" w:rsidRDefault="00A80FAB" w:rsidP="00A80FAB">
            <w:pPr>
              <w:jc w:val="center"/>
              <w:rPr>
                <w:rFonts w:ascii="GHEA Grapalat" w:hAnsi="GHEA Grapalat"/>
                <w:sz w:val="20"/>
              </w:rPr>
            </w:pPr>
          </w:p>
        </w:tc>
        <w:tc>
          <w:tcPr>
            <w:tcW w:w="850" w:type="dxa"/>
            <w:vAlign w:val="center"/>
          </w:tcPr>
          <w:p w14:paraId="2C970AFF" w14:textId="47C7DE6F"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6 000</w:t>
            </w:r>
          </w:p>
        </w:tc>
        <w:tc>
          <w:tcPr>
            <w:tcW w:w="709" w:type="dxa"/>
            <w:vAlign w:val="center"/>
          </w:tcPr>
          <w:p w14:paraId="398D9149" w14:textId="77777777" w:rsidR="00A80FAB" w:rsidRPr="00B8348B" w:rsidRDefault="00A80FAB" w:rsidP="00A80FAB">
            <w:pPr>
              <w:jc w:val="center"/>
              <w:rPr>
                <w:rFonts w:ascii="GHEA Grapalat" w:hAnsi="GHEA Grapalat"/>
                <w:sz w:val="10"/>
                <w:szCs w:val="10"/>
              </w:rPr>
            </w:pPr>
          </w:p>
        </w:tc>
        <w:tc>
          <w:tcPr>
            <w:tcW w:w="1158" w:type="dxa"/>
            <w:vAlign w:val="center"/>
          </w:tcPr>
          <w:p w14:paraId="070B5D4A" w14:textId="3BCDACB0"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6 000</w:t>
            </w:r>
          </w:p>
        </w:tc>
        <w:tc>
          <w:tcPr>
            <w:tcW w:w="947" w:type="dxa"/>
            <w:vAlign w:val="center"/>
          </w:tcPr>
          <w:p w14:paraId="5A068319" w14:textId="77777777" w:rsidR="00A80FAB" w:rsidRPr="00557282" w:rsidRDefault="00A80FAB" w:rsidP="00A80FAB">
            <w:pPr>
              <w:jc w:val="center"/>
              <w:rPr>
                <w:rFonts w:ascii="GHEA Grapalat" w:hAnsi="GHEA Grapalat"/>
                <w:sz w:val="10"/>
                <w:szCs w:val="10"/>
              </w:rPr>
            </w:pPr>
          </w:p>
        </w:tc>
      </w:tr>
      <w:tr w:rsidR="00A80FAB" w:rsidRPr="00B138F3" w14:paraId="4B53EA64" w14:textId="77777777" w:rsidTr="00CB5B0F">
        <w:trPr>
          <w:trHeight w:val="246"/>
          <w:jc w:val="center"/>
        </w:trPr>
        <w:tc>
          <w:tcPr>
            <w:tcW w:w="1242" w:type="dxa"/>
            <w:vAlign w:val="center"/>
          </w:tcPr>
          <w:p w14:paraId="52D0F7FC" w14:textId="34920066" w:rsidR="00A80FAB" w:rsidRPr="00F15738" w:rsidRDefault="00A80FAB" w:rsidP="00A80FAB">
            <w:pPr>
              <w:jc w:val="center"/>
              <w:rPr>
                <w:rFonts w:ascii="GHEA Grapalat" w:hAnsi="GHEA Grapalat"/>
                <w:sz w:val="20"/>
                <w:lang w:val="en-US"/>
              </w:rPr>
            </w:pPr>
            <w:r>
              <w:rPr>
                <w:rFonts w:ascii="GHEA Grapalat" w:hAnsi="GHEA Grapalat"/>
                <w:sz w:val="20"/>
                <w:lang w:val="en-US"/>
              </w:rPr>
              <w:t>3</w:t>
            </w:r>
          </w:p>
        </w:tc>
        <w:tc>
          <w:tcPr>
            <w:tcW w:w="2200" w:type="dxa"/>
            <w:vAlign w:val="center"/>
          </w:tcPr>
          <w:p w14:paraId="35C64E92" w14:textId="014238BB"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33691226</w:t>
            </w:r>
          </w:p>
        </w:tc>
        <w:tc>
          <w:tcPr>
            <w:tcW w:w="2074" w:type="dxa"/>
            <w:vAlign w:val="center"/>
          </w:tcPr>
          <w:p w14:paraId="13C11095" w14:textId="73C65DDE" w:rsidR="00A80FAB" w:rsidRPr="00A80FAB" w:rsidRDefault="00A80FAB" w:rsidP="00A80FAB">
            <w:pPr>
              <w:rPr>
                <w:rFonts w:ascii="GHEA Grapalat" w:hAnsi="GHEA Grapalat"/>
                <w:sz w:val="18"/>
                <w:szCs w:val="18"/>
              </w:rPr>
            </w:pPr>
            <w:r w:rsidRPr="003F4CBB">
              <w:rPr>
                <w:rFonts w:ascii="GHEA Grapalat" w:hAnsi="GHEA Grapalat" w:cs="Calibri"/>
                <w:color w:val="000000"/>
                <w:sz w:val="18"/>
                <w:szCs w:val="18"/>
              </w:rPr>
              <w:t>Трамадол амп. 50мг/мл·-2мл</w:t>
            </w:r>
          </w:p>
        </w:tc>
        <w:tc>
          <w:tcPr>
            <w:tcW w:w="1187" w:type="dxa"/>
            <w:vAlign w:val="center"/>
          </w:tcPr>
          <w:p w14:paraId="70A5D9ED" w14:textId="77777777" w:rsidR="00A80FAB" w:rsidRPr="00A71D81" w:rsidRDefault="00A80FAB" w:rsidP="00A80FAB">
            <w:pPr>
              <w:jc w:val="center"/>
              <w:rPr>
                <w:rFonts w:ascii="GHEA Grapalat" w:hAnsi="GHEA Grapalat"/>
                <w:sz w:val="20"/>
              </w:rPr>
            </w:pPr>
          </w:p>
        </w:tc>
        <w:tc>
          <w:tcPr>
            <w:tcW w:w="2205" w:type="dxa"/>
            <w:vAlign w:val="center"/>
          </w:tcPr>
          <w:p w14:paraId="25A642F9" w14:textId="7CAD3C67" w:rsidR="00A80FAB" w:rsidRPr="00A80FAB" w:rsidRDefault="00A80FAB" w:rsidP="00A80FAB">
            <w:pPr>
              <w:rPr>
                <w:rFonts w:ascii="GHEA Grapalat" w:hAnsi="GHEA Grapalat"/>
                <w:sz w:val="18"/>
                <w:szCs w:val="18"/>
              </w:rPr>
            </w:pPr>
            <w:r w:rsidRPr="003F4CBB">
              <w:rPr>
                <w:rFonts w:ascii="GHEA Grapalat" w:hAnsi="GHEA Grapalat" w:cs="Calibri"/>
                <w:color w:val="000000"/>
                <w:sz w:val="18"/>
                <w:szCs w:val="18"/>
              </w:rPr>
              <w:t>Трамадол амп. 50мг/мл·-2мл</w:t>
            </w:r>
          </w:p>
        </w:tc>
        <w:tc>
          <w:tcPr>
            <w:tcW w:w="1085" w:type="dxa"/>
            <w:vAlign w:val="center"/>
          </w:tcPr>
          <w:p w14:paraId="76641741" w14:textId="20A18933"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78DD1FC8" w14:textId="77777777" w:rsidR="00A80FAB" w:rsidRPr="00A71D81" w:rsidRDefault="00A80FAB" w:rsidP="00A80FAB">
            <w:pPr>
              <w:jc w:val="center"/>
              <w:rPr>
                <w:rFonts w:ascii="GHEA Grapalat" w:hAnsi="GHEA Grapalat"/>
                <w:sz w:val="20"/>
              </w:rPr>
            </w:pPr>
          </w:p>
        </w:tc>
        <w:tc>
          <w:tcPr>
            <w:tcW w:w="1134" w:type="dxa"/>
            <w:vAlign w:val="center"/>
          </w:tcPr>
          <w:p w14:paraId="56192F92" w14:textId="77777777" w:rsidR="00A80FAB" w:rsidRPr="00A71D81" w:rsidRDefault="00A80FAB" w:rsidP="00A80FAB">
            <w:pPr>
              <w:jc w:val="center"/>
              <w:rPr>
                <w:rFonts w:ascii="GHEA Grapalat" w:hAnsi="GHEA Grapalat"/>
                <w:sz w:val="20"/>
              </w:rPr>
            </w:pPr>
          </w:p>
        </w:tc>
        <w:tc>
          <w:tcPr>
            <w:tcW w:w="850" w:type="dxa"/>
            <w:vAlign w:val="center"/>
          </w:tcPr>
          <w:p w14:paraId="1F42CDE1" w14:textId="59AD2A2E"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150</w:t>
            </w:r>
          </w:p>
        </w:tc>
        <w:tc>
          <w:tcPr>
            <w:tcW w:w="709" w:type="dxa"/>
            <w:vAlign w:val="center"/>
          </w:tcPr>
          <w:p w14:paraId="60E10269" w14:textId="77777777" w:rsidR="00A80FAB" w:rsidRPr="00B8348B" w:rsidRDefault="00A80FAB" w:rsidP="00A80FAB">
            <w:pPr>
              <w:jc w:val="center"/>
              <w:rPr>
                <w:rFonts w:ascii="GHEA Grapalat" w:hAnsi="GHEA Grapalat"/>
                <w:sz w:val="10"/>
                <w:szCs w:val="10"/>
              </w:rPr>
            </w:pPr>
          </w:p>
        </w:tc>
        <w:tc>
          <w:tcPr>
            <w:tcW w:w="1158" w:type="dxa"/>
            <w:vAlign w:val="center"/>
          </w:tcPr>
          <w:p w14:paraId="33264F89" w14:textId="5C66A6DD"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150</w:t>
            </w:r>
          </w:p>
        </w:tc>
        <w:tc>
          <w:tcPr>
            <w:tcW w:w="947" w:type="dxa"/>
            <w:vAlign w:val="center"/>
          </w:tcPr>
          <w:p w14:paraId="5FC608FE" w14:textId="77777777" w:rsidR="00A80FAB" w:rsidRPr="00557282" w:rsidRDefault="00A80FAB" w:rsidP="00A80FAB">
            <w:pPr>
              <w:jc w:val="center"/>
              <w:rPr>
                <w:rFonts w:ascii="GHEA Grapalat" w:hAnsi="GHEA Grapalat"/>
                <w:sz w:val="10"/>
                <w:szCs w:val="10"/>
              </w:rPr>
            </w:pPr>
          </w:p>
        </w:tc>
      </w:tr>
      <w:tr w:rsidR="00A80FAB" w:rsidRPr="00B138F3" w14:paraId="50B11AB0" w14:textId="77777777" w:rsidTr="00CB5B0F">
        <w:trPr>
          <w:trHeight w:val="246"/>
          <w:jc w:val="center"/>
        </w:trPr>
        <w:tc>
          <w:tcPr>
            <w:tcW w:w="1242" w:type="dxa"/>
            <w:vAlign w:val="center"/>
          </w:tcPr>
          <w:p w14:paraId="7CC9BE22" w14:textId="602611BC" w:rsidR="00A80FAB" w:rsidRPr="00F15738" w:rsidRDefault="00A80FAB" w:rsidP="00A80FAB">
            <w:pPr>
              <w:jc w:val="center"/>
              <w:rPr>
                <w:rFonts w:ascii="GHEA Grapalat" w:hAnsi="GHEA Grapalat"/>
                <w:sz w:val="20"/>
                <w:lang w:val="en-US"/>
              </w:rPr>
            </w:pPr>
            <w:r>
              <w:rPr>
                <w:rFonts w:ascii="GHEA Grapalat" w:hAnsi="GHEA Grapalat"/>
                <w:sz w:val="20"/>
                <w:lang w:val="en-US"/>
              </w:rPr>
              <w:t>4</w:t>
            </w:r>
          </w:p>
        </w:tc>
        <w:tc>
          <w:tcPr>
            <w:tcW w:w="2200" w:type="dxa"/>
            <w:vAlign w:val="center"/>
          </w:tcPr>
          <w:p w14:paraId="62901496" w14:textId="2D745227"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33661137</w:t>
            </w:r>
          </w:p>
        </w:tc>
        <w:tc>
          <w:tcPr>
            <w:tcW w:w="2074" w:type="dxa"/>
            <w:vAlign w:val="center"/>
          </w:tcPr>
          <w:p w14:paraId="4C72B09C" w14:textId="11C464D1"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Лоразепам</w:t>
            </w:r>
            <w:r w:rsidRPr="00AB2DFB">
              <w:rPr>
                <w:rFonts w:ascii="GHEA Grapalat" w:hAnsi="GHEA Grapalat" w:cs="Calibri"/>
                <w:color w:val="000000"/>
                <w:sz w:val="18"/>
                <w:szCs w:val="18"/>
              </w:rPr>
              <w:t xml:space="preserve"> 1</w:t>
            </w:r>
            <w:r>
              <w:rPr>
                <w:rFonts w:ascii="GHEA Grapalat" w:hAnsi="GHEA Grapalat" w:cs="Calibri"/>
                <w:color w:val="000000"/>
                <w:sz w:val="18"/>
                <w:szCs w:val="18"/>
                <w:lang w:val="en-US"/>
              </w:rPr>
              <w:t>мг</w:t>
            </w:r>
          </w:p>
        </w:tc>
        <w:tc>
          <w:tcPr>
            <w:tcW w:w="1187" w:type="dxa"/>
            <w:vAlign w:val="center"/>
          </w:tcPr>
          <w:p w14:paraId="66EE1CA6" w14:textId="77777777" w:rsidR="00A80FAB" w:rsidRPr="00A71D81" w:rsidRDefault="00A80FAB" w:rsidP="00A80FAB">
            <w:pPr>
              <w:jc w:val="center"/>
              <w:rPr>
                <w:rFonts w:ascii="GHEA Grapalat" w:hAnsi="GHEA Grapalat"/>
                <w:sz w:val="20"/>
              </w:rPr>
            </w:pPr>
          </w:p>
        </w:tc>
        <w:tc>
          <w:tcPr>
            <w:tcW w:w="2205" w:type="dxa"/>
            <w:vAlign w:val="center"/>
          </w:tcPr>
          <w:p w14:paraId="57CDED30" w14:textId="391821F6"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Лоразепам</w:t>
            </w:r>
            <w:r w:rsidRPr="00AB2DFB">
              <w:rPr>
                <w:rFonts w:ascii="GHEA Grapalat" w:hAnsi="GHEA Grapalat" w:cs="Calibri"/>
                <w:color w:val="000000"/>
                <w:sz w:val="18"/>
                <w:szCs w:val="18"/>
              </w:rPr>
              <w:t xml:space="preserve"> 1</w:t>
            </w:r>
            <w:r>
              <w:rPr>
                <w:rFonts w:ascii="GHEA Grapalat" w:hAnsi="GHEA Grapalat" w:cs="Calibri"/>
                <w:color w:val="000000"/>
                <w:sz w:val="18"/>
                <w:szCs w:val="18"/>
                <w:lang w:val="en-US"/>
              </w:rPr>
              <w:t>мг</w:t>
            </w:r>
          </w:p>
        </w:tc>
        <w:tc>
          <w:tcPr>
            <w:tcW w:w="1085" w:type="dxa"/>
            <w:vAlign w:val="center"/>
          </w:tcPr>
          <w:p w14:paraId="12111EF6" w14:textId="0F42C202"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35DD72A6" w14:textId="77777777" w:rsidR="00A80FAB" w:rsidRPr="00A71D81" w:rsidRDefault="00A80FAB" w:rsidP="00A80FAB">
            <w:pPr>
              <w:jc w:val="center"/>
              <w:rPr>
                <w:rFonts w:ascii="GHEA Grapalat" w:hAnsi="GHEA Grapalat"/>
                <w:sz w:val="20"/>
              </w:rPr>
            </w:pPr>
          </w:p>
        </w:tc>
        <w:tc>
          <w:tcPr>
            <w:tcW w:w="1134" w:type="dxa"/>
            <w:vAlign w:val="center"/>
          </w:tcPr>
          <w:p w14:paraId="0B841563" w14:textId="77777777" w:rsidR="00A80FAB" w:rsidRPr="00A71D81" w:rsidRDefault="00A80FAB" w:rsidP="00A80FAB">
            <w:pPr>
              <w:jc w:val="center"/>
              <w:rPr>
                <w:rFonts w:ascii="GHEA Grapalat" w:hAnsi="GHEA Grapalat"/>
                <w:sz w:val="20"/>
              </w:rPr>
            </w:pPr>
          </w:p>
        </w:tc>
        <w:tc>
          <w:tcPr>
            <w:tcW w:w="850" w:type="dxa"/>
            <w:vAlign w:val="center"/>
          </w:tcPr>
          <w:p w14:paraId="65352A97" w14:textId="77C1A426"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360</w:t>
            </w:r>
          </w:p>
        </w:tc>
        <w:tc>
          <w:tcPr>
            <w:tcW w:w="709" w:type="dxa"/>
            <w:vAlign w:val="center"/>
          </w:tcPr>
          <w:p w14:paraId="43AFC277" w14:textId="77777777" w:rsidR="00A80FAB" w:rsidRPr="00B8348B" w:rsidRDefault="00A80FAB" w:rsidP="00A80FAB">
            <w:pPr>
              <w:jc w:val="center"/>
              <w:rPr>
                <w:rFonts w:ascii="GHEA Grapalat" w:hAnsi="GHEA Grapalat"/>
                <w:sz w:val="10"/>
                <w:szCs w:val="10"/>
              </w:rPr>
            </w:pPr>
          </w:p>
        </w:tc>
        <w:tc>
          <w:tcPr>
            <w:tcW w:w="1158" w:type="dxa"/>
            <w:vAlign w:val="center"/>
          </w:tcPr>
          <w:p w14:paraId="48C42061" w14:textId="691C5EB3"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360</w:t>
            </w:r>
          </w:p>
        </w:tc>
        <w:tc>
          <w:tcPr>
            <w:tcW w:w="947" w:type="dxa"/>
            <w:vAlign w:val="center"/>
          </w:tcPr>
          <w:p w14:paraId="271AF837" w14:textId="77777777" w:rsidR="00A80FAB" w:rsidRPr="00557282" w:rsidRDefault="00A80FAB" w:rsidP="00A80FAB">
            <w:pPr>
              <w:jc w:val="center"/>
              <w:rPr>
                <w:rFonts w:ascii="GHEA Grapalat" w:hAnsi="GHEA Grapalat"/>
                <w:sz w:val="10"/>
                <w:szCs w:val="10"/>
              </w:rPr>
            </w:pPr>
          </w:p>
        </w:tc>
      </w:tr>
      <w:tr w:rsidR="00A80FAB" w:rsidRPr="00B138F3" w14:paraId="76047337" w14:textId="77777777" w:rsidTr="00CB5B0F">
        <w:trPr>
          <w:trHeight w:val="246"/>
          <w:jc w:val="center"/>
        </w:trPr>
        <w:tc>
          <w:tcPr>
            <w:tcW w:w="1242" w:type="dxa"/>
            <w:vAlign w:val="center"/>
          </w:tcPr>
          <w:p w14:paraId="28CF8C69" w14:textId="2F833A7B" w:rsidR="00A80FAB" w:rsidRPr="00F15738" w:rsidRDefault="00A80FAB" w:rsidP="00A80FAB">
            <w:pPr>
              <w:jc w:val="center"/>
              <w:rPr>
                <w:rFonts w:ascii="GHEA Grapalat" w:hAnsi="GHEA Grapalat"/>
                <w:sz w:val="20"/>
                <w:lang w:val="en-US"/>
              </w:rPr>
            </w:pPr>
            <w:r>
              <w:rPr>
                <w:rFonts w:ascii="GHEA Grapalat" w:hAnsi="GHEA Grapalat"/>
                <w:sz w:val="20"/>
                <w:lang w:val="en-US"/>
              </w:rPr>
              <w:t>5</w:t>
            </w:r>
          </w:p>
        </w:tc>
        <w:tc>
          <w:tcPr>
            <w:tcW w:w="2200" w:type="dxa"/>
            <w:vAlign w:val="center"/>
          </w:tcPr>
          <w:p w14:paraId="3D4A635F" w14:textId="76A66472"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33661139</w:t>
            </w:r>
          </w:p>
        </w:tc>
        <w:tc>
          <w:tcPr>
            <w:tcW w:w="2074" w:type="dxa"/>
            <w:vAlign w:val="center"/>
          </w:tcPr>
          <w:p w14:paraId="69D31B6F" w14:textId="0F06FFCB"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Галоперидол</w:t>
            </w:r>
            <w:r w:rsidRPr="00AB2DFB">
              <w:rPr>
                <w:rFonts w:ascii="GHEA Grapalat" w:hAnsi="GHEA Grapalat" w:cs="Calibri"/>
                <w:color w:val="000000"/>
                <w:sz w:val="18"/>
                <w:szCs w:val="18"/>
              </w:rPr>
              <w:t xml:space="preserve"> </w:t>
            </w:r>
            <w:r>
              <w:rPr>
                <w:rFonts w:ascii="GHEA Grapalat" w:hAnsi="GHEA Grapalat" w:cs="Calibri"/>
                <w:color w:val="000000"/>
                <w:sz w:val="18"/>
                <w:szCs w:val="18"/>
                <w:lang w:val="en-US"/>
              </w:rPr>
              <w:t>5мг</w:t>
            </w:r>
          </w:p>
        </w:tc>
        <w:tc>
          <w:tcPr>
            <w:tcW w:w="1187" w:type="dxa"/>
            <w:vAlign w:val="center"/>
          </w:tcPr>
          <w:p w14:paraId="62D06F0D" w14:textId="77777777" w:rsidR="00A80FAB" w:rsidRPr="00A71D81" w:rsidRDefault="00A80FAB" w:rsidP="00A80FAB">
            <w:pPr>
              <w:jc w:val="center"/>
              <w:rPr>
                <w:rFonts w:ascii="GHEA Grapalat" w:hAnsi="GHEA Grapalat"/>
                <w:sz w:val="20"/>
              </w:rPr>
            </w:pPr>
          </w:p>
        </w:tc>
        <w:tc>
          <w:tcPr>
            <w:tcW w:w="2205" w:type="dxa"/>
            <w:vAlign w:val="center"/>
          </w:tcPr>
          <w:p w14:paraId="71413DFB" w14:textId="1CD47283"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Галоперидол</w:t>
            </w:r>
            <w:r w:rsidRPr="00AB2DFB">
              <w:rPr>
                <w:rFonts w:ascii="GHEA Grapalat" w:hAnsi="GHEA Grapalat" w:cs="Calibri"/>
                <w:color w:val="000000"/>
                <w:sz w:val="18"/>
                <w:szCs w:val="18"/>
              </w:rPr>
              <w:t xml:space="preserve"> </w:t>
            </w:r>
            <w:r>
              <w:rPr>
                <w:rFonts w:ascii="GHEA Grapalat" w:hAnsi="GHEA Grapalat" w:cs="Calibri"/>
                <w:color w:val="000000"/>
                <w:sz w:val="18"/>
                <w:szCs w:val="18"/>
                <w:lang w:val="en-US"/>
              </w:rPr>
              <w:t>5мг</w:t>
            </w:r>
          </w:p>
        </w:tc>
        <w:tc>
          <w:tcPr>
            <w:tcW w:w="1085" w:type="dxa"/>
            <w:vAlign w:val="center"/>
          </w:tcPr>
          <w:p w14:paraId="6EF3B47A" w14:textId="0F197F4D"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165F948C" w14:textId="77777777" w:rsidR="00A80FAB" w:rsidRPr="00A71D81" w:rsidRDefault="00A80FAB" w:rsidP="00A80FAB">
            <w:pPr>
              <w:jc w:val="center"/>
              <w:rPr>
                <w:rFonts w:ascii="GHEA Grapalat" w:hAnsi="GHEA Grapalat"/>
                <w:sz w:val="20"/>
              </w:rPr>
            </w:pPr>
          </w:p>
        </w:tc>
        <w:tc>
          <w:tcPr>
            <w:tcW w:w="1134" w:type="dxa"/>
            <w:vAlign w:val="center"/>
          </w:tcPr>
          <w:p w14:paraId="6BD28BCF" w14:textId="77777777" w:rsidR="00A80FAB" w:rsidRPr="00A71D81" w:rsidRDefault="00A80FAB" w:rsidP="00A80FAB">
            <w:pPr>
              <w:jc w:val="center"/>
              <w:rPr>
                <w:rFonts w:ascii="GHEA Grapalat" w:hAnsi="GHEA Grapalat"/>
                <w:sz w:val="20"/>
              </w:rPr>
            </w:pPr>
          </w:p>
        </w:tc>
        <w:tc>
          <w:tcPr>
            <w:tcW w:w="850" w:type="dxa"/>
            <w:vAlign w:val="center"/>
          </w:tcPr>
          <w:p w14:paraId="074A72F2" w14:textId="5AC33C1D"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360</w:t>
            </w:r>
          </w:p>
        </w:tc>
        <w:tc>
          <w:tcPr>
            <w:tcW w:w="709" w:type="dxa"/>
            <w:vAlign w:val="center"/>
          </w:tcPr>
          <w:p w14:paraId="4E28735F" w14:textId="77777777" w:rsidR="00A80FAB" w:rsidRPr="00B8348B" w:rsidRDefault="00A80FAB" w:rsidP="00A80FAB">
            <w:pPr>
              <w:jc w:val="center"/>
              <w:rPr>
                <w:rFonts w:ascii="GHEA Grapalat" w:hAnsi="GHEA Grapalat"/>
                <w:sz w:val="10"/>
                <w:szCs w:val="10"/>
              </w:rPr>
            </w:pPr>
          </w:p>
        </w:tc>
        <w:tc>
          <w:tcPr>
            <w:tcW w:w="1158" w:type="dxa"/>
            <w:vAlign w:val="center"/>
          </w:tcPr>
          <w:p w14:paraId="00DEEBF7" w14:textId="0069E0E2"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360</w:t>
            </w:r>
          </w:p>
        </w:tc>
        <w:tc>
          <w:tcPr>
            <w:tcW w:w="947" w:type="dxa"/>
            <w:vAlign w:val="center"/>
          </w:tcPr>
          <w:p w14:paraId="030F1E27" w14:textId="77777777" w:rsidR="00A80FAB" w:rsidRPr="00557282" w:rsidRDefault="00A80FAB" w:rsidP="00A80FAB">
            <w:pPr>
              <w:jc w:val="center"/>
              <w:rPr>
                <w:rFonts w:ascii="GHEA Grapalat" w:hAnsi="GHEA Grapalat"/>
                <w:sz w:val="10"/>
                <w:szCs w:val="10"/>
              </w:rPr>
            </w:pPr>
          </w:p>
        </w:tc>
      </w:tr>
      <w:tr w:rsidR="00A80FAB" w:rsidRPr="00B138F3" w14:paraId="7809BC35" w14:textId="77777777" w:rsidTr="00CB5B0F">
        <w:trPr>
          <w:trHeight w:val="246"/>
          <w:jc w:val="center"/>
        </w:trPr>
        <w:tc>
          <w:tcPr>
            <w:tcW w:w="1242" w:type="dxa"/>
            <w:vAlign w:val="center"/>
          </w:tcPr>
          <w:p w14:paraId="7576090B" w14:textId="58674AB6" w:rsidR="00A80FAB" w:rsidRPr="00F15738" w:rsidRDefault="00A80FAB" w:rsidP="00A80FAB">
            <w:pPr>
              <w:jc w:val="center"/>
              <w:rPr>
                <w:rFonts w:ascii="GHEA Grapalat" w:hAnsi="GHEA Grapalat"/>
                <w:sz w:val="20"/>
                <w:lang w:val="en-US"/>
              </w:rPr>
            </w:pPr>
            <w:r>
              <w:rPr>
                <w:rFonts w:ascii="GHEA Grapalat" w:hAnsi="GHEA Grapalat"/>
                <w:sz w:val="20"/>
                <w:lang w:val="en-US"/>
              </w:rPr>
              <w:lastRenderedPageBreak/>
              <w:t>6</w:t>
            </w:r>
          </w:p>
        </w:tc>
        <w:tc>
          <w:tcPr>
            <w:tcW w:w="2200" w:type="dxa"/>
            <w:vAlign w:val="center"/>
          </w:tcPr>
          <w:p w14:paraId="4C45E8F3" w14:textId="08EDA10C"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33661180</w:t>
            </w:r>
          </w:p>
        </w:tc>
        <w:tc>
          <w:tcPr>
            <w:tcW w:w="2074" w:type="dxa"/>
            <w:vAlign w:val="center"/>
          </w:tcPr>
          <w:p w14:paraId="31069928" w14:textId="185CF368"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Клоназепам</w:t>
            </w:r>
            <w:r w:rsidRPr="00AB2DFB">
              <w:rPr>
                <w:rFonts w:ascii="GHEA Grapalat" w:hAnsi="GHEA Grapalat" w:cs="Calibri"/>
                <w:color w:val="000000"/>
                <w:sz w:val="18"/>
                <w:szCs w:val="18"/>
              </w:rPr>
              <w:t xml:space="preserve"> 2</w:t>
            </w:r>
            <w:r>
              <w:rPr>
                <w:rFonts w:ascii="GHEA Grapalat" w:hAnsi="GHEA Grapalat" w:cs="Calibri"/>
                <w:color w:val="000000"/>
                <w:sz w:val="18"/>
                <w:szCs w:val="18"/>
                <w:lang w:val="en-US"/>
              </w:rPr>
              <w:t>мг</w:t>
            </w:r>
          </w:p>
        </w:tc>
        <w:tc>
          <w:tcPr>
            <w:tcW w:w="1187" w:type="dxa"/>
            <w:vAlign w:val="center"/>
          </w:tcPr>
          <w:p w14:paraId="652E5611" w14:textId="77777777" w:rsidR="00A80FAB" w:rsidRPr="00A71D81" w:rsidRDefault="00A80FAB" w:rsidP="00A80FAB">
            <w:pPr>
              <w:jc w:val="center"/>
              <w:rPr>
                <w:rFonts w:ascii="GHEA Grapalat" w:hAnsi="GHEA Grapalat"/>
                <w:sz w:val="20"/>
              </w:rPr>
            </w:pPr>
          </w:p>
        </w:tc>
        <w:tc>
          <w:tcPr>
            <w:tcW w:w="2205" w:type="dxa"/>
            <w:vAlign w:val="center"/>
          </w:tcPr>
          <w:p w14:paraId="3DA8AF68" w14:textId="4C7D742C"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Клоназепам</w:t>
            </w:r>
            <w:r w:rsidRPr="00AB2DFB">
              <w:rPr>
                <w:rFonts w:ascii="GHEA Grapalat" w:hAnsi="GHEA Grapalat" w:cs="Calibri"/>
                <w:color w:val="000000"/>
                <w:sz w:val="18"/>
                <w:szCs w:val="18"/>
              </w:rPr>
              <w:t xml:space="preserve"> 2</w:t>
            </w:r>
            <w:r>
              <w:rPr>
                <w:rFonts w:ascii="GHEA Grapalat" w:hAnsi="GHEA Grapalat" w:cs="Calibri"/>
                <w:color w:val="000000"/>
                <w:sz w:val="18"/>
                <w:szCs w:val="18"/>
                <w:lang w:val="en-US"/>
              </w:rPr>
              <w:t>мг</w:t>
            </w:r>
          </w:p>
        </w:tc>
        <w:tc>
          <w:tcPr>
            <w:tcW w:w="1085" w:type="dxa"/>
            <w:vAlign w:val="center"/>
          </w:tcPr>
          <w:p w14:paraId="0B5DEB79" w14:textId="603565C4"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2D1F2766" w14:textId="77777777" w:rsidR="00A80FAB" w:rsidRPr="00A71D81" w:rsidRDefault="00A80FAB" w:rsidP="00A80FAB">
            <w:pPr>
              <w:jc w:val="center"/>
              <w:rPr>
                <w:rFonts w:ascii="GHEA Grapalat" w:hAnsi="GHEA Grapalat"/>
                <w:sz w:val="20"/>
              </w:rPr>
            </w:pPr>
          </w:p>
        </w:tc>
        <w:tc>
          <w:tcPr>
            <w:tcW w:w="1134" w:type="dxa"/>
            <w:vAlign w:val="center"/>
          </w:tcPr>
          <w:p w14:paraId="1F372E80" w14:textId="77777777" w:rsidR="00A80FAB" w:rsidRPr="00A71D81" w:rsidRDefault="00A80FAB" w:rsidP="00A80FAB">
            <w:pPr>
              <w:jc w:val="center"/>
              <w:rPr>
                <w:rFonts w:ascii="GHEA Grapalat" w:hAnsi="GHEA Grapalat"/>
                <w:sz w:val="20"/>
              </w:rPr>
            </w:pPr>
          </w:p>
        </w:tc>
        <w:tc>
          <w:tcPr>
            <w:tcW w:w="850" w:type="dxa"/>
            <w:vAlign w:val="center"/>
          </w:tcPr>
          <w:p w14:paraId="22FFB20E" w14:textId="2D0844C0"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54</w:t>
            </w:r>
            <w:r>
              <w:rPr>
                <w:rFonts w:ascii="GHEA Grapalat" w:hAnsi="GHEA Grapalat" w:cs="Calibri"/>
                <w:color w:val="000000"/>
                <w:sz w:val="18"/>
                <w:szCs w:val="18"/>
                <w:lang w:val="en-US"/>
              </w:rPr>
              <w:t>0</w:t>
            </w:r>
          </w:p>
        </w:tc>
        <w:tc>
          <w:tcPr>
            <w:tcW w:w="709" w:type="dxa"/>
            <w:vAlign w:val="center"/>
          </w:tcPr>
          <w:p w14:paraId="465E767D" w14:textId="77777777" w:rsidR="00A80FAB" w:rsidRPr="00B8348B" w:rsidRDefault="00A80FAB" w:rsidP="00A80FAB">
            <w:pPr>
              <w:jc w:val="center"/>
              <w:rPr>
                <w:rFonts w:ascii="GHEA Grapalat" w:hAnsi="GHEA Grapalat"/>
                <w:sz w:val="10"/>
                <w:szCs w:val="10"/>
              </w:rPr>
            </w:pPr>
          </w:p>
        </w:tc>
        <w:tc>
          <w:tcPr>
            <w:tcW w:w="1158" w:type="dxa"/>
            <w:vAlign w:val="center"/>
          </w:tcPr>
          <w:p w14:paraId="30F4641D" w14:textId="78E4E822"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54</w:t>
            </w:r>
            <w:r>
              <w:rPr>
                <w:rFonts w:ascii="GHEA Grapalat" w:hAnsi="GHEA Grapalat" w:cs="Calibri"/>
                <w:color w:val="000000"/>
                <w:sz w:val="18"/>
                <w:szCs w:val="18"/>
                <w:lang w:val="en-US"/>
              </w:rPr>
              <w:t>0</w:t>
            </w:r>
          </w:p>
        </w:tc>
        <w:tc>
          <w:tcPr>
            <w:tcW w:w="947" w:type="dxa"/>
            <w:vAlign w:val="center"/>
          </w:tcPr>
          <w:p w14:paraId="2AB18A0C" w14:textId="77777777" w:rsidR="00A80FAB" w:rsidRPr="00557282" w:rsidRDefault="00A80FAB" w:rsidP="00A80FAB">
            <w:pPr>
              <w:jc w:val="center"/>
              <w:rPr>
                <w:rFonts w:ascii="GHEA Grapalat" w:hAnsi="GHEA Grapalat"/>
                <w:sz w:val="10"/>
                <w:szCs w:val="10"/>
              </w:rPr>
            </w:pPr>
          </w:p>
        </w:tc>
      </w:tr>
      <w:tr w:rsidR="00A80FAB" w:rsidRPr="00B138F3" w14:paraId="0065DB8A" w14:textId="77777777" w:rsidTr="00CB5B0F">
        <w:trPr>
          <w:trHeight w:val="246"/>
          <w:jc w:val="center"/>
        </w:trPr>
        <w:tc>
          <w:tcPr>
            <w:tcW w:w="1242" w:type="dxa"/>
            <w:vAlign w:val="center"/>
          </w:tcPr>
          <w:p w14:paraId="44C1603E" w14:textId="0DAA13A5" w:rsidR="00A80FAB" w:rsidRPr="00F15738" w:rsidRDefault="00A80FAB" w:rsidP="00A80FAB">
            <w:pPr>
              <w:jc w:val="center"/>
              <w:rPr>
                <w:rFonts w:ascii="GHEA Grapalat" w:hAnsi="GHEA Grapalat"/>
                <w:sz w:val="20"/>
                <w:lang w:val="en-US"/>
              </w:rPr>
            </w:pPr>
            <w:r>
              <w:rPr>
                <w:rFonts w:ascii="GHEA Grapalat" w:hAnsi="GHEA Grapalat"/>
                <w:sz w:val="20"/>
                <w:lang w:val="en-US"/>
              </w:rPr>
              <w:t>7</w:t>
            </w:r>
          </w:p>
        </w:tc>
        <w:tc>
          <w:tcPr>
            <w:tcW w:w="2200" w:type="dxa"/>
            <w:vAlign w:val="center"/>
          </w:tcPr>
          <w:p w14:paraId="49961200" w14:textId="2562AA72"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33611150</w:t>
            </w:r>
          </w:p>
        </w:tc>
        <w:tc>
          <w:tcPr>
            <w:tcW w:w="2074" w:type="dxa"/>
            <w:vAlign w:val="center"/>
          </w:tcPr>
          <w:p w14:paraId="1D3D5DEC" w14:textId="378EC361" w:rsidR="00A80FAB" w:rsidRPr="00A80FAB" w:rsidRDefault="00A80FAB" w:rsidP="00A80FAB">
            <w:pPr>
              <w:rPr>
                <w:rFonts w:ascii="GHEA Grapalat" w:hAnsi="GHEA Grapalat"/>
                <w:sz w:val="18"/>
                <w:szCs w:val="18"/>
              </w:rPr>
            </w:pPr>
            <w:r w:rsidRPr="003F4CBB">
              <w:rPr>
                <w:rFonts w:ascii="GHEA Grapalat" w:hAnsi="GHEA Grapalat" w:cs="Calibri"/>
                <w:color w:val="000000"/>
                <w:sz w:val="18"/>
                <w:szCs w:val="18"/>
              </w:rPr>
              <w:t>Панкреатин (липаз, амилаз, протеаз)</w:t>
            </w:r>
            <w:r w:rsidRPr="003F4CBB">
              <w:rPr>
                <w:rFonts w:ascii="Calibri" w:hAnsi="Calibri" w:cs="Calibri"/>
                <w:color w:val="000000"/>
                <w:sz w:val="18"/>
                <w:szCs w:val="18"/>
                <w:lang w:val="en-US"/>
              </w:rPr>
              <w:t> </w:t>
            </w:r>
            <w:r w:rsidRPr="003F4CBB">
              <w:rPr>
                <w:rFonts w:ascii="GHEA Grapalat" w:hAnsi="GHEA Grapalat" w:cs="Calibri"/>
                <w:color w:val="000000"/>
                <w:sz w:val="18"/>
                <w:szCs w:val="18"/>
              </w:rPr>
              <w:t xml:space="preserve"> 300</w:t>
            </w:r>
            <w:r w:rsidRPr="003F4CBB">
              <w:rPr>
                <w:rFonts w:ascii="GHEA Grapalat" w:hAnsi="GHEA Grapalat" w:cs="GHEA Grapalat"/>
                <w:color w:val="000000"/>
                <w:sz w:val="18"/>
                <w:szCs w:val="18"/>
              </w:rPr>
              <w:t>мг</w:t>
            </w:r>
            <w:r w:rsidRPr="003F4CBB">
              <w:rPr>
                <w:rFonts w:ascii="GHEA Grapalat" w:hAnsi="GHEA Grapalat" w:cs="Calibri"/>
                <w:color w:val="000000"/>
                <w:sz w:val="18"/>
                <w:szCs w:val="18"/>
              </w:rPr>
              <w:t xml:space="preserve">, </w:t>
            </w:r>
          </w:p>
        </w:tc>
        <w:tc>
          <w:tcPr>
            <w:tcW w:w="1187" w:type="dxa"/>
            <w:vAlign w:val="center"/>
          </w:tcPr>
          <w:p w14:paraId="5648EAFE" w14:textId="77777777" w:rsidR="00A80FAB" w:rsidRPr="00A71D81" w:rsidRDefault="00A80FAB" w:rsidP="00A80FAB">
            <w:pPr>
              <w:jc w:val="center"/>
              <w:rPr>
                <w:rFonts w:ascii="GHEA Grapalat" w:hAnsi="GHEA Grapalat"/>
                <w:sz w:val="20"/>
              </w:rPr>
            </w:pPr>
          </w:p>
        </w:tc>
        <w:tc>
          <w:tcPr>
            <w:tcW w:w="2205" w:type="dxa"/>
            <w:vAlign w:val="center"/>
          </w:tcPr>
          <w:p w14:paraId="466BFE52" w14:textId="0FCCF2CE" w:rsidR="00A80FAB" w:rsidRPr="00A80FAB" w:rsidRDefault="00A80FAB" w:rsidP="00A80FAB">
            <w:pPr>
              <w:rPr>
                <w:rFonts w:ascii="GHEA Grapalat" w:hAnsi="GHEA Grapalat"/>
                <w:sz w:val="18"/>
                <w:szCs w:val="18"/>
              </w:rPr>
            </w:pPr>
            <w:r w:rsidRPr="003F4CBB">
              <w:rPr>
                <w:rFonts w:ascii="GHEA Grapalat" w:hAnsi="GHEA Grapalat" w:cs="Calibri"/>
                <w:color w:val="000000"/>
                <w:sz w:val="18"/>
                <w:szCs w:val="18"/>
              </w:rPr>
              <w:t>Панкреатин (липаз, амилаз, протеаз)</w:t>
            </w:r>
            <w:r w:rsidRPr="003F4CBB">
              <w:rPr>
                <w:rFonts w:ascii="Calibri" w:hAnsi="Calibri" w:cs="Calibri"/>
                <w:color w:val="000000"/>
                <w:sz w:val="18"/>
                <w:szCs w:val="18"/>
                <w:lang w:val="en-US"/>
              </w:rPr>
              <w:t> </w:t>
            </w:r>
            <w:r w:rsidRPr="003F4CBB">
              <w:rPr>
                <w:rFonts w:ascii="GHEA Grapalat" w:hAnsi="GHEA Grapalat" w:cs="Calibri"/>
                <w:color w:val="000000"/>
                <w:sz w:val="18"/>
                <w:szCs w:val="18"/>
              </w:rPr>
              <w:t xml:space="preserve"> 300</w:t>
            </w:r>
            <w:r w:rsidRPr="003F4CBB">
              <w:rPr>
                <w:rFonts w:ascii="GHEA Grapalat" w:hAnsi="GHEA Grapalat" w:cs="GHEA Grapalat"/>
                <w:color w:val="000000"/>
                <w:sz w:val="18"/>
                <w:szCs w:val="18"/>
              </w:rPr>
              <w:t>мг</w:t>
            </w:r>
            <w:r w:rsidRPr="003F4CBB">
              <w:rPr>
                <w:rFonts w:ascii="GHEA Grapalat" w:hAnsi="GHEA Grapalat" w:cs="Calibri"/>
                <w:color w:val="000000"/>
                <w:sz w:val="18"/>
                <w:szCs w:val="18"/>
              </w:rPr>
              <w:t xml:space="preserve">, </w:t>
            </w:r>
          </w:p>
        </w:tc>
        <w:tc>
          <w:tcPr>
            <w:tcW w:w="1085" w:type="dxa"/>
            <w:vAlign w:val="center"/>
          </w:tcPr>
          <w:p w14:paraId="380866C8" w14:textId="7B8E0444"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355BDC13" w14:textId="77777777" w:rsidR="00A80FAB" w:rsidRPr="00A71D81" w:rsidRDefault="00A80FAB" w:rsidP="00A80FAB">
            <w:pPr>
              <w:jc w:val="center"/>
              <w:rPr>
                <w:rFonts w:ascii="GHEA Grapalat" w:hAnsi="GHEA Grapalat"/>
                <w:sz w:val="20"/>
              </w:rPr>
            </w:pPr>
          </w:p>
        </w:tc>
        <w:tc>
          <w:tcPr>
            <w:tcW w:w="1134" w:type="dxa"/>
            <w:vAlign w:val="center"/>
          </w:tcPr>
          <w:p w14:paraId="2016A171" w14:textId="77777777" w:rsidR="00A80FAB" w:rsidRPr="00A71D81" w:rsidRDefault="00A80FAB" w:rsidP="00A80FAB">
            <w:pPr>
              <w:jc w:val="center"/>
              <w:rPr>
                <w:rFonts w:ascii="GHEA Grapalat" w:hAnsi="GHEA Grapalat"/>
                <w:sz w:val="20"/>
              </w:rPr>
            </w:pPr>
          </w:p>
        </w:tc>
        <w:tc>
          <w:tcPr>
            <w:tcW w:w="850" w:type="dxa"/>
            <w:vAlign w:val="center"/>
          </w:tcPr>
          <w:p w14:paraId="1F3C2C0B" w14:textId="314238C4"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1 080</w:t>
            </w:r>
          </w:p>
        </w:tc>
        <w:tc>
          <w:tcPr>
            <w:tcW w:w="709" w:type="dxa"/>
            <w:vAlign w:val="center"/>
          </w:tcPr>
          <w:p w14:paraId="62725A1E" w14:textId="77777777" w:rsidR="00A80FAB" w:rsidRPr="00B8348B" w:rsidRDefault="00A80FAB" w:rsidP="00A80FAB">
            <w:pPr>
              <w:jc w:val="center"/>
              <w:rPr>
                <w:rFonts w:ascii="GHEA Grapalat" w:hAnsi="GHEA Grapalat"/>
                <w:sz w:val="10"/>
                <w:szCs w:val="10"/>
              </w:rPr>
            </w:pPr>
          </w:p>
        </w:tc>
        <w:tc>
          <w:tcPr>
            <w:tcW w:w="1158" w:type="dxa"/>
            <w:vAlign w:val="center"/>
          </w:tcPr>
          <w:p w14:paraId="57F80C9C" w14:textId="00AA5CBD"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1 080</w:t>
            </w:r>
          </w:p>
        </w:tc>
        <w:tc>
          <w:tcPr>
            <w:tcW w:w="947" w:type="dxa"/>
            <w:vAlign w:val="center"/>
          </w:tcPr>
          <w:p w14:paraId="6208A319" w14:textId="77777777" w:rsidR="00A80FAB" w:rsidRPr="00557282" w:rsidRDefault="00A80FAB" w:rsidP="00A80FAB">
            <w:pPr>
              <w:jc w:val="center"/>
              <w:rPr>
                <w:rFonts w:ascii="GHEA Grapalat" w:hAnsi="GHEA Grapalat"/>
                <w:sz w:val="10"/>
                <w:szCs w:val="10"/>
              </w:rPr>
            </w:pPr>
          </w:p>
        </w:tc>
      </w:tr>
      <w:tr w:rsidR="00A80FAB" w:rsidRPr="00B138F3" w14:paraId="44E17795" w14:textId="77777777" w:rsidTr="00CB5B0F">
        <w:trPr>
          <w:trHeight w:val="246"/>
          <w:jc w:val="center"/>
        </w:trPr>
        <w:tc>
          <w:tcPr>
            <w:tcW w:w="1242" w:type="dxa"/>
            <w:vAlign w:val="center"/>
          </w:tcPr>
          <w:p w14:paraId="0E6E7200" w14:textId="50C04727" w:rsidR="00A80FAB" w:rsidRPr="00F15738" w:rsidRDefault="00A80FAB" w:rsidP="00A80FAB">
            <w:pPr>
              <w:jc w:val="center"/>
              <w:rPr>
                <w:rFonts w:ascii="GHEA Grapalat" w:hAnsi="GHEA Grapalat"/>
                <w:sz w:val="20"/>
                <w:lang w:val="en-US"/>
              </w:rPr>
            </w:pPr>
            <w:r>
              <w:rPr>
                <w:rFonts w:ascii="GHEA Grapalat" w:hAnsi="GHEA Grapalat"/>
                <w:sz w:val="20"/>
                <w:lang w:val="en-US"/>
              </w:rPr>
              <w:t>8</w:t>
            </w:r>
          </w:p>
        </w:tc>
        <w:tc>
          <w:tcPr>
            <w:tcW w:w="2200" w:type="dxa"/>
            <w:vAlign w:val="center"/>
          </w:tcPr>
          <w:p w14:paraId="3E1826D8" w14:textId="6B30E166"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33611470</w:t>
            </w:r>
          </w:p>
        </w:tc>
        <w:tc>
          <w:tcPr>
            <w:tcW w:w="2074" w:type="dxa"/>
            <w:vAlign w:val="center"/>
          </w:tcPr>
          <w:p w14:paraId="3F96F2D4" w14:textId="0402A2A0"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Пантопразол</w:t>
            </w:r>
            <w:r w:rsidRPr="00AB2DFB">
              <w:rPr>
                <w:rFonts w:ascii="GHEA Grapalat" w:hAnsi="GHEA Grapalat" w:cs="Calibri"/>
                <w:color w:val="000000"/>
                <w:sz w:val="18"/>
                <w:szCs w:val="18"/>
              </w:rPr>
              <w:t xml:space="preserve">  40 </w:t>
            </w:r>
            <w:r>
              <w:rPr>
                <w:rFonts w:ascii="GHEA Grapalat" w:hAnsi="GHEA Grapalat" w:cs="Calibri"/>
                <w:color w:val="000000"/>
                <w:sz w:val="18"/>
                <w:szCs w:val="18"/>
                <w:lang w:val="en-US"/>
              </w:rPr>
              <w:t>мг</w:t>
            </w:r>
          </w:p>
        </w:tc>
        <w:tc>
          <w:tcPr>
            <w:tcW w:w="1187" w:type="dxa"/>
            <w:vAlign w:val="center"/>
          </w:tcPr>
          <w:p w14:paraId="1CEE7800" w14:textId="77777777" w:rsidR="00A80FAB" w:rsidRPr="00A71D81" w:rsidRDefault="00A80FAB" w:rsidP="00A80FAB">
            <w:pPr>
              <w:jc w:val="center"/>
              <w:rPr>
                <w:rFonts w:ascii="GHEA Grapalat" w:hAnsi="GHEA Grapalat"/>
                <w:sz w:val="20"/>
              </w:rPr>
            </w:pPr>
          </w:p>
        </w:tc>
        <w:tc>
          <w:tcPr>
            <w:tcW w:w="2205" w:type="dxa"/>
            <w:vAlign w:val="center"/>
          </w:tcPr>
          <w:p w14:paraId="037E4855" w14:textId="39D5F093"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Пантопразол</w:t>
            </w:r>
            <w:r w:rsidRPr="00AB2DFB">
              <w:rPr>
                <w:rFonts w:ascii="GHEA Grapalat" w:hAnsi="GHEA Grapalat" w:cs="Calibri"/>
                <w:color w:val="000000"/>
                <w:sz w:val="18"/>
                <w:szCs w:val="18"/>
              </w:rPr>
              <w:t xml:space="preserve">  40 </w:t>
            </w:r>
            <w:r>
              <w:rPr>
                <w:rFonts w:ascii="GHEA Grapalat" w:hAnsi="GHEA Grapalat" w:cs="Calibri"/>
                <w:color w:val="000000"/>
                <w:sz w:val="18"/>
                <w:szCs w:val="18"/>
                <w:lang w:val="en-US"/>
              </w:rPr>
              <w:t>мг</w:t>
            </w:r>
          </w:p>
        </w:tc>
        <w:tc>
          <w:tcPr>
            <w:tcW w:w="1085" w:type="dxa"/>
            <w:vAlign w:val="center"/>
          </w:tcPr>
          <w:p w14:paraId="1EA99E6D" w14:textId="12468C68"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6C2F8241" w14:textId="77777777" w:rsidR="00A80FAB" w:rsidRPr="00A71D81" w:rsidRDefault="00A80FAB" w:rsidP="00A80FAB">
            <w:pPr>
              <w:jc w:val="center"/>
              <w:rPr>
                <w:rFonts w:ascii="GHEA Grapalat" w:hAnsi="GHEA Grapalat"/>
                <w:sz w:val="20"/>
              </w:rPr>
            </w:pPr>
          </w:p>
        </w:tc>
        <w:tc>
          <w:tcPr>
            <w:tcW w:w="1134" w:type="dxa"/>
            <w:vAlign w:val="center"/>
          </w:tcPr>
          <w:p w14:paraId="75A4DC77" w14:textId="77777777" w:rsidR="00A80FAB" w:rsidRPr="00A71D81" w:rsidRDefault="00A80FAB" w:rsidP="00A80FAB">
            <w:pPr>
              <w:jc w:val="center"/>
              <w:rPr>
                <w:rFonts w:ascii="GHEA Grapalat" w:hAnsi="GHEA Grapalat"/>
                <w:sz w:val="20"/>
              </w:rPr>
            </w:pPr>
          </w:p>
        </w:tc>
        <w:tc>
          <w:tcPr>
            <w:tcW w:w="850" w:type="dxa"/>
            <w:vAlign w:val="center"/>
          </w:tcPr>
          <w:p w14:paraId="50AAADF3" w14:textId="14CF9494"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200</w:t>
            </w:r>
          </w:p>
        </w:tc>
        <w:tc>
          <w:tcPr>
            <w:tcW w:w="709" w:type="dxa"/>
            <w:vAlign w:val="center"/>
          </w:tcPr>
          <w:p w14:paraId="3EE032B2" w14:textId="77777777" w:rsidR="00A80FAB" w:rsidRPr="00B8348B" w:rsidRDefault="00A80FAB" w:rsidP="00A80FAB">
            <w:pPr>
              <w:jc w:val="center"/>
              <w:rPr>
                <w:rFonts w:ascii="GHEA Grapalat" w:hAnsi="GHEA Grapalat"/>
                <w:sz w:val="10"/>
                <w:szCs w:val="10"/>
              </w:rPr>
            </w:pPr>
          </w:p>
        </w:tc>
        <w:tc>
          <w:tcPr>
            <w:tcW w:w="1158" w:type="dxa"/>
            <w:vAlign w:val="center"/>
          </w:tcPr>
          <w:p w14:paraId="3A05B453" w14:textId="22B46E3E"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200</w:t>
            </w:r>
          </w:p>
        </w:tc>
        <w:tc>
          <w:tcPr>
            <w:tcW w:w="947" w:type="dxa"/>
            <w:vAlign w:val="center"/>
          </w:tcPr>
          <w:p w14:paraId="07E3AFF1" w14:textId="77777777" w:rsidR="00A80FAB" w:rsidRPr="00557282" w:rsidRDefault="00A80FAB" w:rsidP="00A80FAB">
            <w:pPr>
              <w:jc w:val="center"/>
              <w:rPr>
                <w:rFonts w:ascii="GHEA Grapalat" w:hAnsi="GHEA Grapalat"/>
                <w:sz w:val="10"/>
                <w:szCs w:val="10"/>
              </w:rPr>
            </w:pPr>
          </w:p>
        </w:tc>
      </w:tr>
      <w:tr w:rsidR="00A80FAB" w:rsidRPr="00B138F3" w14:paraId="275A245E" w14:textId="77777777" w:rsidTr="00CB5B0F">
        <w:trPr>
          <w:trHeight w:val="246"/>
          <w:jc w:val="center"/>
        </w:trPr>
        <w:tc>
          <w:tcPr>
            <w:tcW w:w="1242" w:type="dxa"/>
            <w:vAlign w:val="center"/>
          </w:tcPr>
          <w:p w14:paraId="15152B1C" w14:textId="7B76956E" w:rsidR="00A80FAB" w:rsidRPr="00F15738" w:rsidRDefault="00A80FAB" w:rsidP="00A80FAB">
            <w:pPr>
              <w:jc w:val="center"/>
              <w:rPr>
                <w:rFonts w:ascii="GHEA Grapalat" w:hAnsi="GHEA Grapalat"/>
                <w:sz w:val="20"/>
                <w:lang w:val="en-US"/>
              </w:rPr>
            </w:pPr>
            <w:r>
              <w:rPr>
                <w:rFonts w:ascii="GHEA Grapalat" w:hAnsi="GHEA Grapalat"/>
                <w:sz w:val="20"/>
                <w:lang w:val="en-US"/>
              </w:rPr>
              <w:t>9</w:t>
            </w:r>
          </w:p>
        </w:tc>
        <w:tc>
          <w:tcPr>
            <w:tcW w:w="2200" w:type="dxa"/>
            <w:vAlign w:val="center"/>
          </w:tcPr>
          <w:p w14:paraId="68239475" w14:textId="44A58FD3"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33631290</w:t>
            </w:r>
          </w:p>
        </w:tc>
        <w:tc>
          <w:tcPr>
            <w:tcW w:w="2074" w:type="dxa"/>
            <w:vAlign w:val="center"/>
          </w:tcPr>
          <w:p w14:paraId="38032AB1" w14:textId="60961C2F"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Ибупрофен</w:t>
            </w:r>
            <w:r w:rsidRPr="00AB2DFB">
              <w:rPr>
                <w:rFonts w:ascii="GHEA Grapalat" w:hAnsi="GHEA Grapalat" w:cs="Calibri"/>
                <w:color w:val="000000"/>
                <w:sz w:val="18"/>
                <w:szCs w:val="18"/>
              </w:rPr>
              <w:t xml:space="preserve"> 400</w:t>
            </w:r>
            <w:r>
              <w:rPr>
                <w:rFonts w:ascii="GHEA Grapalat" w:hAnsi="GHEA Grapalat" w:cs="Calibri"/>
                <w:color w:val="000000"/>
                <w:sz w:val="18"/>
                <w:szCs w:val="18"/>
                <w:lang w:val="en-US"/>
              </w:rPr>
              <w:t>мг</w:t>
            </w:r>
          </w:p>
        </w:tc>
        <w:tc>
          <w:tcPr>
            <w:tcW w:w="1187" w:type="dxa"/>
            <w:vAlign w:val="center"/>
          </w:tcPr>
          <w:p w14:paraId="6C898823" w14:textId="77777777" w:rsidR="00A80FAB" w:rsidRPr="00A71D81" w:rsidRDefault="00A80FAB" w:rsidP="00A80FAB">
            <w:pPr>
              <w:jc w:val="center"/>
              <w:rPr>
                <w:rFonts w:ascii="GHEA Grapalat" w:hAnsi="GHEA Grapalat"/>
                <w:sz w:val="20"/>
              </w:rPr>
            </w:pPr>
          </w:p>
        </w:tc>
        <w:tc>
          <w:tcPr>
            <w:tcW w:w="2205" w:type="dxa"/>
            <w:vAlign w:val="center"/>
          </w:tcPr>
          <w:p w14:paraId="73389DA0" w14:textId="0F234B45"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Ибупрофен</w:t>
            </w:r>
            <w:r w:rsidRPr="00AB2DFB">
              <w:rPr>
                <w:rFonts w:ascii="GHEA Grapalat" w:hAnsi="GHEA Grapalat" w:cs="Calibri"/>
                <w:color w:val="000000"/>
                <w:sz w:val="18"/>
                <w:szCs w:val="18"/>
              </w:rPr>
              <w:t xml:space="preserve"> 400</w:t>
            </w:r>
            <w:r>
              <w:rPr>
                <w:rFonts w:ascii="GHEA Grapalat" w:hAnsi="GHEA Grapalat" w:cs="Calibri"/>
                <w:color w:val="000000"/>
                <w:sz w:val="18"/>
                <w:szCs w:val="18"/>
                <w:lang w:val="en-US"/>
              </w:rPr>
              <w:t>мг</w:t>
            </w:r>
          </w:p>
        </w:tc>
        <w:tc>
          <w:tcPr>
            <w:tcW w:w="1085" w:type="dxa"/>
            <w:vAlign w:val="center"/>
          </w:tcPr>
          <w:p w14:paraId="5E03E727" w14:textId="3785343E"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56C7AFE3" w14:textId="77777777" w:rsidR="00A80FAB" w:rsidRPr="00A71D81" w:rsidRDefault="00A80FAB" w:rsidP="00A80FAB">
            <w:pPr>
              <w:jc w:val="center"/>
              <w:rPr>
                <w:rFonts w:ascii="GHEA Grapalat" w:hAnsi="GHEA Grapalat"/>
                <w:sz w:val="20"/>
              </w:rPr>
            </w:pPr>
          </w:p>
        </w:tc>
        <w:tc>
          <w:tcPr>
            <w:tcW w:w="1134" w:type="dxa"/>
            <w:vAlign w:val="center"/>
          </w:tcPr>
          <w:p w14:paraId="45B386CF" w14:textId="77777777" w:rsidR="00A80FAB" w:rsidRPr="00A71D81" w:rsidRDefault="00A80FAB" w:rsidP="00A80FAB">
            <w:pPr>
              <w:jc w:val="center"/>
              <w:rPr>
                <w:rFonts w:ascii="GHEA Grapalat" w:hAnsi="GHEA Grapalat"/>
                <w:sz w:val="20"/>
              </w:rPr>
            </w:pPr>
          </w:p>
        </w:tc>
        <w:tc>
          <w:tcPr>
            <w:tcW w:w="850" w:type="dxa"/>
            <w:vAlign w:val="center"/>
          </w:tcPr>
          <w:p w14:paraId="134789E5" w14:textId="288F1FE0"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30</w:t>
            </w:r>
          </w:p>
        </w:tc>
        <w:tc>
          <w:tcPr>
            <w:tcW w:w="709" w:type="dxa"/>
            <w:vAlign w:val="center"/>
          </w:tcPr>
          <w:p w14:paraId="3A81CFBD" w14:textId="77777777" w:rsidR="00A80FAB" w:rsidRPr="00B8348B" w:rsidRDefault="00A80FAB" w:rsidP="00A80FAB">
            <w:pPr>
              <w:jc w:val="center"/>
              <w:rPr>
                <w:rFonts w:ascii="GHEA Grapalat" w:hAnsi="GHEA Grapalat"/>
                <w:sz w:val="10"/>
                <w:szCs w:val="10"/>
              </w:rPr>
            </w:pPr>
          </w:p>
        </w:tc>
        <w:tc>
          <w:tcPr>
            <w:tcW w:w="1158" w:type="dxa"/>
            <w:vAlign w:val="center"/>
          </w:tcPr>
          <w:p w14:paraId="210B4C52" w14:textId="7EF6011C"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30</w:t>
            </w:r>
          </w:p>
        </w:tc>
        <w:tc>
          <w:tcPr>
            <w:tcW w:w="947" w:type="dxa"/>
            <w:vAlign w:val="center"/>
          </w:tcPr>
          <w:p w14:paraId="497BA447" w14:textId="77777777" w:rsidR="00A80FAB" w:rsidRPr="00557282" w:rsidRDefault="00A80FAB" w:rsidP="00A80FAB">
            <w:pPr>
              <w:jc w:val="center"/>
              <w:rPr>
                <w:rFonts w:ascii="GHEA Grapalat" w:hAnsi="GHEA Grapalat"/>
                <w:sz w:val="10"/>
                <w:szCs w:val="10"/>
              </w:rPr>
            </w:pPr>
          </w:p>
        </w:tc>
      </w:tr>
      <w:tr w:rsidR="00A80FAB" w:rsidRPr="00B138F3" w14:paraId="13D23573" w14:textId="77777777" w:rsidTr="00CB5B0F">
        <w:trPr>
          <w:trHeight w:val="246"/>
          <w:jc w:val="center"/>
        </w:trPr>
        <w:tc>
          <w:tcPr>
            <w:tcW w:w="1242" w:type="dxa"/>
            <w:vAlign w:val="center"/>
          </w:tcPr>
          <w:p w14:paraId="0FCAECD7" w14:textId="7C5005CC" w:rsidR="00A80FAB" w:rsidRPr="00F15738" w:rsidRDefault="00A80FAB" w:rsidP="00A80FAB">
            <w:pPr>
              <w:jc w:val="center"/>
              <w:rPr>
                <w:rFonts w:ascii="GHEA Grapalat" w:hAnsi="GHEA Grapalat"/>
                <w:sz w:val="20"/>
                <w:lang w:val="en-US"/>
              </w:rPr>
            </w:pPr>
            <w:r>
              <w:rPr>
                <w:rFonts w:ascii="GHEA Grapalat" w:hAnsi="GHEA Grapalat"/>
                <w:sz w:val="20"/>
                <w:lang w:val="en-US"/>
              </w:rPr>
              <w:t>10</w:t>
            </w:r>
          </w:p>
        </w:tc>
        <w:tc>
          <w:tcPr>
            <w:tcW w:w="2200" w:type="dxa"/>
            <w:vAlign w:val="center"/>
          </w:tcPr>
          <w:p w14:paraId="76ECB3DE" w14:textId="679E9BD0" w:rsidR="00A80FAB" w:rsidRPr="000F7E2B" w:rsidRDefault="00A80FAB" w:rsidP="00A80FAB">
            <w:pPr>
              <w:jc w:val="center"/>
              <w:rPr>
                <w:rFonts w:ascii="GHEA Grapalat" w:hAnsi="GHEA Grapalat"/>
                <w:sz w:val="20"/>
                <w:szCs w:val="20"/>
              </w:rPr>
            </w:pPr>
            <w:r w:rsidRPr="001A61B2">
              <w:rPr>
                <w:rFonts w:ascii="GHEA Grapalat" w:hAnsi="GHEA Grapalat" w:cs="Calibri"/>
                <w:color w:val="000000"/>
                <w:sz w:val="18"/>
                <w:szCs w:val="18"/>
              </w:rPr>
              <w:t>33621530</w:t>
            </w:r>
          </w:p>
        </w:tc>
        <w:tc>
          <w:tcPr>
            <w:tcW w:w="2074" w:type="dxa"/>
            <w:vAlign w:val="center"/>
          </w:tcPr>
          <w:p w14:paraId="71BD3B97" w14:textId="71E0B1A4"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Периндоприл</w:t>
            </w:r>
            <w:r w:rsidRPr="00AB2DFB">
              <w:rPr>
                <w:rFonts w:ascii="GHEA Grapalat" w:hAnsi="GHEA Grapalat" w:cs="Calibri"/>
                <w:color w:val="000000"/>
                <w:sz w:val="18"/>
                <w:szCs w:val="18"/>
              </w:rPr>
              <w:t xml:space="preserve"> + </w:t>
            </w:r>
            <w:r>
              <w:rPr>
                <w:rFonts w:ascii="GHEA Grapalat" w:hAnsi="GHEA Grapalat" w:cs="Calibri"/>
                <w:color w:val="000000"/>
                <w:sz w:val="18"/>
                <w:szCs w:val="18"/>
                <w:lang w:val="en-US"/>
              </w:rPr>
              <w:t>Индапамид</w:t>
            </w:r>
            <w:r w:rsidRPr="00AB2DFB">
              <w:rPr>
                <w:rFonts w:ascii="GHEA Grapalat" w:hAnsi="GHEA Grapalat" w:cs="Calibri"/>
                <w:color w:val="000000"/>
                <w:sz w:val="18"/>
                <w:szCs w:val="18"/>
              </w:rPr>
              <w:t xml:space="preserve">, 4 </w:t>
            </w:r>
            <w:r>
              <w:rPr>
                <w:rFonts w:ascii="GHEA Grapalat" w:hAnsi="GHEA Grapalat" w:cs="Calibri"/>
                <w:color w:val="000000"/>
                <w:sz w:val="18"/>
                <w:szCs w:val="18"/>
                <w:lang w:val="en-US"/>
              </w:rPr>
              <w:t>мг</w:t>
            </w:r>
            <w:r w:rsidRPr="00AB2DFB">
              <w:rPr>
                <w:rFonts w:ascii="GHEA Grapalat" w:hAnsi="GHEA Grapalat" w:cs="Calibri"/>
                <w:color w:val="000000"/>
                <w:sz w:val="18"/>
                <w:szCs w:val="18"/>
              </w:rPr>
              <w:t xml:space="preserve"> +1.25 </w:t>
            </w:r>
            <w:r>
              <w:rPr>
                <w:rFonts w:ascii="GHEA Grapalat" w:hAnsi="GHEA Grapalat" w:cs="Calibri"/>
                <w:color w:val="000000"/>
                <w:sz w:val="18"/>
                <w:szCs w:val="18"/>
                <w:lang w:val="en-US"/>
              </w:rPr>
              <w:t>мг</w:t>
            </w:r>
          </w:p>
        </w:tc>
        <w:tc>
          <w:tcPr>
            <w:tcW w:w="1187" w:type="dxa"/>
            <w:vAlign w:val="center"/>
          </w:tcPr>
          <w:p w14:paraId="03A3F816" w14:textId="77777777" w:rsidR="00A80FAB" w:rsidRPr="00A71D81" w:rsidRDefault="00A80FAB" w:rsidP="00A80FAB">
            <w:pPr>
              <w:jc w:val="center"/>
              <w:rPr>
                <w:rFonts w:ascii="GHEA Grapalat" w:hAnsi="GHEA Grapalat"/>
                <w:sz w:val="20"/>
              </w:rPr>
            </w:pPr>
          </w:p>
        </w:tc>
        <w:tc>
          <w:tcPr>
            <w:tcW w:w="2205" w:type="dxa"/>
            <w:vAlign w:val="center"/>
          </w:tcPr>
          <w:p w14:paraId="44710A95" w14:textId="4261FE91" w:rsidR="00A80FAB" w:rsidRDefault="00A80FAB" w:rsidP="00A80FAB">
            <w:pPr>
              <w:rPr>
                <w:rFonts w:ascii="GHEA Grapalat" w:hAnsi="GHEA Grapalat"/>
                <w:sz w:val="18"/>
                <w:szCs w:val="18"/>
                <w:lang w:val="en-US"/>
              </w:rPr>
            </w:pPr>
            <w:r>
              <w:rPr>
                <w:rFonts w:ascii="GHEA Grapalat" w:hAnsi="GHEA Grapalat" w:cs="Calibri"/>
                <w:color w:val="000000"/>
                <w:sz w:val="18"/>
                <w:szCs w:val="18"/>
                <w:lang w:val="en-US"/>
              </w:rPr>
              <w:t>Периндоприл</w:t>
            </w:r>
            <w:r w:rsidRPr="00AB2DFB">
              <w:rPr>
                <w:rFonts w:ascii="GHEA Grapalat" w:hAnsi="GHEA Grapalat" w:cs="Calibri"/>
                <w:color w:val="000000"/>
                <w:sz w:val="18"/>
                <w:szCs w:val="18"/>
              </w:rPr>
              <w:t xml:space="preserve"> + </w:t>
            </w:r>
            <w:r>
              <w:rPr>
                <w:rFonts w:ascii="GHEA Grapalat" w:hAnsi="GHEA Grapalat" w:cs="Calibri"/>
                <w:color w:val="000000"/>
                <w:sz w:val="18"/>
                <w:szCs w:val="18"/>
                <w:lang w:val="en-US"/>
              </w:rPr>
              <w:t>Индапамид</w:t>
            </w:r>
            <w:r w:rsidRPr="00AB2DFB">
              <w:rPr>
                <w:rFonts w:ascii="GHEA Grapalat" w:hAnsi="GHEA Grapalat" w:cs="Calibri"/>
                <w:color w:val="000000"/>
                <w:sz w:val="18"/>
                <w:szCs w:val="18"/>
              </w:rPr>
              <w:t xml:space="preserve">, 4 </w:t>
            </w:r>
            <w:r>
              <w:rPr>
                <w:rFonts w:ascii="GHEA Grapalat" w:hAnsi="GHEA Grapalat" w:cs="Calibri"/>
                <w:color w:val="000000"/>
                <w:sz w:val="18"/>
                <w:szCs w:val="18"/>
                <w:lang w:val="en-US"/>
              </w:rPr>
              <w:t>мг</w:t>
            </w:r>
            <w:r w:rsidRPr="00AB2DFB">
              <w:rPr>
                <w:rFonts w:ascii="GHEA Grapalat" w:hAnsi="GHEA Grapalat" w:cs="Calibri"/>
                <w:color w:val="000000"/>
                <w:sz w:val="18"/>
                <w:szCs w:val="18"/>
              </w:rPr>
              <w:t xml:space="preserve"> +1.25 </w:t>
            </w:r>
            <w:r>
              <w:rPr>
                <w:rFonts w:ascii="GHEA Grapalat" w:hAnsi="GHEA Grapalat" w:cs="Calibri"/>
                <w:color w:val="000000"/>
                <w:sz w:val="18"/>
                <w:szCs w:val="18"/>
                <w:lang w:val="en-US"/>
              </w:rPr>
              <w:t>мг</w:t>
            </w:r>
          </w:p>
        </w:tc>
        <w:tc>
          <w:tcPr>
            <w:tcW w:w="1085" w:type="dxa"/>
            <w:vAlign w:val="center"/>
          </w:tcPr>
          <w:p w14:paraId="3FAFBE83" w14:textId="0C320CC9" w:rsidR="00A80FAB" w:rsidRDefault="00A80FAB" w:rsidP="00A80FAB">
            <w:pPr>
              <w:jc w:val="center"/>
              <w:rPr>
                <w:rFonts w:ascii="GHEA Grapalat" w:hAnsi="GHEA Grapalat"/>
                <w:color w:val="000000"/>
                <w:sz w:val="20"/>
                <w:szCs w:val="20"/>
                <w:lang w:val="en-US"/>
              </w:rPr>
            </w:pPr>
            <w:r>
              <w:rPr>
                <w:rFonts w:ascii="GHEA Grapalat" w:hAnsi="GHEA Grapalat"/>
                <w:color w:val="000000"/>
                <w:sz w:val="20"/>
                <w:szCs w:val="20"/>
                <w:lang w:val="en-US"/>
              </w:rPr>
              <w:t>штук</w:t>
            </w:r>
          </w:p>
        </w:tc>
        <w:tc>
          <w:tcPr>
            <w:tcW w:w="1559" w:type="dxa"/>
            <w:vAlign w:val="center"/>
          </w:tcPr>
          <w:p w14:paraId="542C6CE6" w14:textId="77777777" w:rsidR="00A80FAB" w:rsidRPr="00A71D81" w:rsidRDefault="00A80FAB" w:rsidP="00A80FAB">
            <w:pPr>
              <w:jc w:val="center"/>
              <w:rPr>
                <w:rFonts w:ascii="GHEA Grapalat" w:hAnsi="GHEA Grapalat"/>
                <w:sz w:val="20"/>
              </w:rPr>
            </w:pPr>
          </w:p>
        </w:tc>
        <w:tc>
          <w:tcPr>
            <w:tcW w:w="1134" w:type="dxa"/>
            <w:vAlign w:val="center"/>
          </w:tcPr>
          <w:p w14:paraId="475A8E11" w14:textId="77777777" w:rsidR="00A80FAB" w:rsidRPr="00A71D81" w:rsidRDefault="00A80FAB" w:rsidP="00A80FAB">
            <w:pPr>
              <w:jc w:val="center"/>
              <w:rPr>
                <w:rFonts w:ascii="GHEA Grapalat" w:hAnsi="GHEA Grapalat"/>
                <w:sz w:val="20"/>
              </w:rPr>
            </w:pPr>
          </w:p>
        </w:tc>
        <w:tc>
          <w:tcPr>
            <w:tcW w:w="850" w:type="dxa"/>
            <w:vAlign w:val="center"/>
          </w:tcPr>
          <w:p w14:paraId="78090C32" w14:textId="01A90A92" w:rsidR="00A80FAB" w:rsidRPr="000F7E2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100</w:t>
            </w:r>
          </w:p>
        </w:tc>
        <w:tc>
          <w:tcPr>
            <w:tcW w:w="709" w:type="dxa"/>
            <w:vAlign w:val="center"/>
          </w:tcPr>
          <w:p w14:paraId="0E25DB32" w14:textId="77777777" w:rsidR="00A80FAB" w:rsidRPr="00B8348B" w:rsidRDefault="00A80FAB" w:rsidP="00A80FAB">
            <w:pPr>
              <w:jc w:val="center"/>
              <w:rPr>
                <w:rFonts w:ascii="GHEA Grapalat" w:hAnsi="GHEA Grapalat"/>
                <w:sz w:val="10"/>
                <w:szCs w:val="10"/>
              </w:rPr>
            </w:pPr>
          </w:p>
        </w:tc>
        <w:tc>
          <w:tcPr>
            <w:tcW w:w="1158" w:type="dxa"/>
            <w:vAlign w:val="center"/>
          </w:tcPr>
          <w:p w14:paraId="5D56B88C" w14:textId="3E958A8B" w:rsidR="00A80FAB" w:rsidRDefault="00A80FAB" w:rsidP="00A80FAB">
            <w:pPr>
              <w:jc w:val="center"/>
              <w:rPr>
                <w:rFonts w:ascii="GHEA Grapalat" w:hAnsi="GHEA Grapalat"/>
                <w:sz w:val="18"/>
                <w:szCs w:val="18"/>
                <w:lang w:val="en-US"/>
              </w:rPr>
            </w:pPr>
            <w:r w:rsidRPr="000F7E2B">
              <w:rPr>
                <w:rFonts w:ascii="GHEA Grapalat" w:hAnsi="GHEA Grapalat" w:cs="Calibri"/>
                <w:color w:val="000000"/>
                <w:sz w:val="18"/>
                <w:szCs w:val="18"/>
              </w:rPr>
              <w:t>100</w:t>
            </w:r>
          </w:p>
        </w:tc>
        <w:tc>
          <w:tcPr>
            <w:tcW w:w="947" w:type="dxa"/>
            <w:vAlign w:val="center"/>
          </w:tcPr>
          <w:p w14:paraId="62F2B337" w14:textId="77777777" w:rsidR="00A80FAB" w:rsidRPr="00557282" w:rsidRDefault="00A80FAB" w:rsidP="00A80FAB">
            <w:pPr>
              <w:jc w:val="center"/>
              <w:rPr>
                <w:rFonts w:ascii="GHEA Grapalat" w:hAnsi="GHEA Grapalat"/>
                <w:sz w:val="10"/>
                <w:szCs w:val="10"/>
              </w:rPr>
            </w:pPr>
          </w:p>
        </w:tc>
      </w:tr>
    </w:tbl>
    <w:p w14:paraId="71AB0B6A"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2ACEFC" w14:textId="77777777" w:rsidTr="00E22E51">
        <w:trPr>
          <w:jc w:val="center"/>
        </w:trPr>
        <w:tc>
          <w:tcPr>
            <w:tcW w:w="4536" w:type="dxa"/>
          </w:tcPr>
          <w:p w14:paraId="49E1E34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9D9321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C62D27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631689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08538C7" w14:textId="77777777" w:rsidR="00071D1C" w:rsidRPr="00B138F3" w:rsidRDefault="00071D1C" w:rsidP="00B46D58">
            <w:pPr>
              <w:widowControl w:val="0"/>
              <w:jc w:val="center"/>
              <w:rPr>
                <w:rFonts w:ascii="GHEA Grapalat" w:hAnsi="GHEA Grapalat"/>
              </w:rPr>
            </w:pPr>
          </w:p>
        </w:tc>
        <w:tc>
          <w:tcPr>
            <w:tcW w:w="4343" w:type="dxa"/>
          </w:tcPr>
          <w:p w14:paraId="11DFE35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52056A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4A9C4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FF5E3A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5393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14F972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66AF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7F721B6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796"/>
        <w:gridCol w:w="2762"/>
        <w:gridCol w:w="840"/>
        <w:gridCol w:w="906"/>
        <w:gridCol w:w="622"/>
        <w:gridCol w:w="773"/>
        <w:gridCol w:w="507"/>
        <w:gridCol w:w="601"/>
        <w:gridCol w:w="644"/>
        <w:gridCol w:w="741"/>
        <w:gridCol w:w="862"/>
        <w:gridCol w:w="816"/>
        <w:gridCol w:w="845"/>
        <w:gridCol w:w="822"/>
        <w:gridCol w:w="744"/>
      </w:tblGrid>
      <w:tr w:rsidR="00B138F3" w:rsidRPr="00B138F3" w14:paraId="0A54AA8B" w14:textId="77777777" w:rsidTr="00A40B5B">
        <w:trPr>
          <w:trHeight w:val="305"/>
          <w:jc w:val="center"/>
        </w:trPr>
        <w:tc>
          <w:tcPr>
            <w:tcW w:w="15905" w:type="dxa"/>
            <w:gridSpan w:val="16"/>
          </w:tcPr>
          <w:p w14:paraId="5791AA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36BD1FB" w14:textId="77777777" w:rsidTr="00F15738">
        <w:trPr>
          <w:trHeight w:val="747"/>
          <w:jc w:val="center"/>
        </w:trPr>
        <w:tc>
          <w:tcPr>
            <w:tcW w:w="1624" w:type="dxa"/>
            <w:vAlign w:val="center"/>
          </w:tcPr>
          <w:p w14:paraId="6D1F4A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96" w:type="dxa"/>
            <w:vAlign w:val="center"/>
          </w:tcPr>
          <w:p w14:paraId="646E46B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762" w:type="dxa"/>
            <w:vAlign w:val="center"/>
          </w:tcPr>
          <w:p w14:paraId="759CB41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723" w:type="dxa"/>
            <w:gridSpan w:val="13"/>
            <w:vAlign w:val="center"/>
          </w:tcPr>
          <w:p w14:paraId="17B705F2"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14:paraId="2D94ED1A" w14:textId="77777777" w:rsidTr="00F15738">
        <w:trPr>
          <w:trHeight w:val="594"/>
          <w:jc w:val="center"/>
        </w:trPr>
        <w:tc>
          <w:tcPr>
            <w:tcW w:w="1624" w:type="dxa"/>
          </w:tcPr>
          <w:p w14:paraId="3A636572" w14:textId="77777777" w:rsidR="00071D1C" w:rsidRPr="00B138F3" w:rsidRDefault="00071D1C" w:rsidP="00B46D58">
            <w:pPr>
              <w:widowControl w:val="0"/>
              <w:jc w:val="center"/>
              <w:rPr>
                <w:rFonts w:ascii="GHEA Grapalat" w:hAnsi="GHEA Grapalat"/>
                <w:sz w:val="16"/>
                <w:szCs w:val="16"/>
              </w:rPr>
            </w:pPr>
          </w:p>
        </w:tc>
        <w:tc>
          <w:tcPr>
            <w:tcW w:w="1796" w:type="dxa"/>
          </w:tcPr>
          <w:p w14:paraId="1237A966" w14:textId="77777777" w:rsidR="00071D1C" w:rsidRPr="00B138F3" w:rsidRDefault="00071D1C" w:rsidP="00B46D58">
            <w:pPr>
              <w:widowControl w:val="0"/>
              <w:jc w:val="center"/>
              <w:rPr>
                <w:rFonts w:ascii="GHEA Grapalat" w:hAnsi="GHEA Grapalat"/>
                <w:sz w:val="16"/>
                <w:szCs w:val="16"/>
              </w:rPr>
            </w:pPr>
          </w:p>
        </w:tc>
        <w:tc>
          <w:tcPr>
            <w:tcW w:w="2762" w:type="dxa"/>
          </w:tcPr>
          <w:p w14:paraId="7C6A5F81" w14:textId="77777777" w:rsidR="00071D1C" w:rsidRPr="00B138F3" w:rsidRDefault="00071D1C" w:rsidP="00B46D58">
            <w:pPr>
              <w:widowControl w:val="0"/>
              <w:jc w:val="center"/>
              <w:rPr>
                <w:rFonts w:ascii="GHEA Grapalat" w:hAnsi="GHEA Grapalat"/>
                <w:sz w:val="16"/>
                <w:szCs w:val="16"/>
              </w:rPr>
            </w:pPr>
          </w:p>
        </w:tc>
        <w:tc>
          <w:tcPr>
            <w:tcW w:w="840" w:type="dxa"/>
            <w:vAlign w:val="center"/>
          </w:tcPr>
          <w:p w14:paraId="17DED3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6" w:type="dxa"/>
            <w:vAlign w:val="center"/>
          </w:tcPr>
          <w:p w14:paraId="5A675DAE"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22" w:type="dxa"/>
            <w:vAlign w:val="center"/>
          </w:tcPr>
          <w:p w14:paraId="4A81CDA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3" w:type="dxa"/>
            <w:vAlign w:val="center"/>
          </w:tcPr>
          <w:p w14:paraId="70BB59A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07" w:type="dxa"/>
            <w:vAlign w:val="center"/>
          </w:tcPr>
          <w:p w14:paraId="5E6B61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1" w:type="dxa"/>
            <w:vAlign w:val="center"/>
          </w:tcPr>
          <w:p w14:paraId="588DA1B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44" w:type="dxa"/>
            <w:vAlign w:val="center"/>
          </w:tcPr>
          <w:p w14:paraId="4C822B8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41" w:type="dxa"/>
            <w:vAlign w:val="center"/>
          </w:tcPr>
          <w:p w14:paraId="38CD5E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39B1D02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6" w:type="dxa"/>
            <w:vAlign w:val="center"/>
          </w:tcPr>
          <w:p w14:paraId="758BE63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5" w:type="dxa"/>
            <w:vAlign w:val="center"/>
          </w:tcPr>
          <w:p w14:paraId="130CFCE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2" w:type="dxa"/>
            <w:vAlign w:val="center"/>
          </w:tcPr>
          <w:p w14:paraId="744F8AE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4" w:type="dxa"/>
            <w:vAlign w:val="center"/>
          </w:tcPr>
          <w:p w14:paraId="2A9191D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bl>
    <w:p w14:paraId="1C8ED36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96D4539" w14:textId="77777777" w:rsidTr="00E22E51">
        <w:trPr>
          <w:jc w:val="center"/>
        </w:trPr>
        <w:tc>
          <w:tcPr>
            <w:tcW w:w="4536" w:type="dxa"/>
          </w:tcPr>
          <w:p w14:paraId="2E51395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D1087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E2D36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780F29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E7436E" w14:textId="77777777" w:rsidR="00071D1C" w:rsidRPr="00B138F3" w:rsidRDefault="00071D1C" w:rsidP="00B46D58">
            <w:pPr>
              <w:widowControl w:val="0"/>
              <w:spacing w:after="160"/>
              <w:jc w:val="center"/>
              <w:rPr>
                <w:rFonts w:ascii="GHEA Grapalat" w:hAnsi="GHEA Grapalat"/>
              </w:rPr>
            </w:pPr>
          </w:p>
        </w:tc>
        <w:tc>
          <w:tcPr>
            <w:tcW w:w="4343" w:type="dxa"/>
          </w:tcPr>
          <w:p w14:paraId="7B128BC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1885F2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7B8292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0E7A0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00589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F6F4B8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BB0FD0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FE84C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3C8B866" w14:textId="77777777" w:rsidTr="007A2020">
        <w:trPr>
          <w:tblCellSpacing w:w="7" w:type="dxa"/>
          <w:jc w:val="center"/>
        </w:trPr>
        <w:tc>
          <w:tcPr>
            <w:tcW w:w="0" w:type="auto"/>
            <w:vAlign w:val="center"/>
          </w:tcPr>
          <w:p w14:paraId="0DD1DC1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F633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33F5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A566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FB10DF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670E5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1642D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50E7C4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7C3AC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8BDA77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ECEF2A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43EAEE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656EAC9" w14:textId="77777777" w:rsidR="0038400D" w:rsidRPr="00B138F3" w:rsidRDefault="0038400D" w:rsidP="00B46D58">
      <w:pPr>
        <w:widowControl w:val="0"/>
        <w:spacing w:after="160"/>
        <w:ind w:firstLine="375"/>
        <w:rPr>
          <w:rFonts w:ascii="GHEA Grapalat" w:hAnsi="GHEA Grapalat"/>
          <w:iCs/>
        </w:rPr>
      </w:pPr>
    </w:p>
    <w:p w14:paraId="1F79F0A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412AD2F"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B8AAE7A"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254665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AE6362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CB7376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BD532B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D07C7F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8FF42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FF04D5E" w14:textId="77777777" w:rsidTr="00AB4EAB">
        <w:trPr>
          <w:jc w:val="center"/>
        </w:trPr>
        <w:tc>
          <w:tcPr>
            <w:tcW w:w="442" w:type="dxa"/>
            <w:vMerge w:val="restart"/>
            <w:shd w:val="clear" w:color="auto" w:fill="auto"/>
            <w:vAlign w:val="center"/>
          </w:tcPr>
          <w:p w14:paraId="43963B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6F0A6F"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104F121" w14:textId="77777777" w:rsidTr="00AB4EAB">
        <w:trPr>
          <w:jc w:val="center"/>
        </w:trPr>
        <w:tc>
          <w:tcPr>
            <w:tcW w:w="442" w:type="dxa"/>
            <w:vMerge/>
            <w:shd w:val="clear" w:color="auto" w:fill="auto"/>
          </w:tcPr>
          <w:p w14:paraId="00D4F18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442B4D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206C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CDE33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35D46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C65842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D8BA35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41A6E26" w14:textId="77777777" w:rsidTr="00AB4EAB">
        <w:trPr>
          <w:trHeight w:val="1105"/>
          <w:jc w:val="center"/>
        </w:trPr>
        <w:tc>
          <w:tcPr>
            <w:tcW w:w="442" w:type="dxa"/>
            <w:vMerge/>
            <w:tcBorders>
              <w:bottom w:val="single" w:sz="4" w:space="0" w:color="auto"/>
            </w:tcBorders>
            <w:shd w:val="clear" w:color="auto" w:fill="auto"/>
          </w:tcPr>
          <w:p w14:paraId="75A35A3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6CA2C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50FAB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52C6B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42385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1CC28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0420F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14FFB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46650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3D3FCD5" w14:textId="77777777" w:rsidTr="00AB4EAB">
        <w:trPr>
          <w:jc w:val="center"/>
        </w:trPr>
        <w:tc>
          <w:tcPr>
            <w:tcW w:w="442" w:type="dxa"/>
            <w:shd w:val="clear" w:color="auto" w:fill="auto"/>
            <w:vAlign w:val="center"/>
          </w:tcPr>
          <w:p w14:paraId="750076B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DD6BB7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E3C46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9F1EE3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14CB58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6DCFE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7192AC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B8C1C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92176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6762361F" w14:textId="77777777" w:rsidTr="00AB4EAB">
        <w:trPr>
          <w:jc w:val="center"/>
        </w:trPr>
        <w:tc>
          <w:tcPr>
            <w:tcW w:w="442" w:type="dxa"/>
            <w:shd w:val="clear" w:color="auto" w:fill="auto"/>
          </w:tcPr>
          <w:p w14:paraId="669753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66F9EE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32EE6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94798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AA611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FEFA2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7477B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C5FBC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FD3B2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DC33334" w14:textId="77777777" w:rsidR="0038400D" w:rsidRPr="00B138F3" w:rsidRDefault="0038400D" w:rsidP="00B46D58">
      <w:pPr>
        <w:widowControl w:val="0"/>
        <w:spacing w:after="160"/>
        <w:ind w:firstLine="375"/>
        <w:jc w:val="both"/>
        <w:rPr>
          <w:rFonts w:ascii="GHEA Grapalat" w:hAnsi="GHEA Grapalat" w:cs="Arial"/>
          <w:iCs/>
          <w:lang w:val="en-US"/>
        </w:rPr>
      </w:pPr>
    </w:p>
    <w:p w14:paraId="049039F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C0C9E0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3E017A0" w14:textId="77777777" w:rsidTr="007A2020">
        <w:trPr>
          <w:trHeight w:val="266"/>
          <w:tblCellSpacing w:w="7" w:type="dxa"/>
          <w:jc w:val="center"/>
        </w:trPr>
        <w:tc>
          <w:tcPr>
            <w:tcW w:w="0" w:type="auto"/>
            <w:vAlign w:val="center"/>
          </w:tcPr>
          <w:p w14:paraId="7B1788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0ECB4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0B1FF21" w14:textId="77777777" w:rsidTr="007A2020">
        <w:trPr>
          <w:trHeight w:val="473"/>
          <w:tblCellSpacing w:w="7" w:type="dxa"/>
          <w:jc w:val="center"/>
        </w:trPr>
        <w:tc>
          <w:tcPr>
            <w:tcW w:w="0" w:type="auto"/>
            <w:vAlign w:val="center"/>
          </w:tcPr>
          <w:p w14:paraId="66F72D1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389AEA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3FD708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CD3495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A6FEB67" w14:textId="77777777" w:rsidTr="007A2020">
        <w:trPr>
          <w:trHeight w:val="503"/>
          <w:tblCellSpacing w:w="7" w:type="dxa"/>
          <w:jc w:val="center"/>
        </w:trPr>
        <w:tc>
          <w:tcPr>
            <w:tcW w:w="0" w:type="auto"/>
            <w:vAlign w:val="center"/>
          </w:tcPr>
          <w:p w14:paraId="47954B2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5714A3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63A3CD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233CB17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85E2615" w14:textId="77777777" w:rsidTr="007A2020">
        <w:trPr>
          <w:trHeight w:val="281"/>
          <w:tblCellSpacing w:w="7" w:type="dxa"/>
          <w:jc w:val="center"/>
        </w:trPr>
        <w:tc>
          <w:tcPr>
            <w:tcW w:w="0" w:type="auto"/>
            <w:vAlign w:val="center"/>
          </w:tcPr>
          <w:p w14:paraId="62A6C6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32688E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EE7E79D" w14:textId="77777777" w:rsidR="00196F14" w:rsidRPr="00B138F3" w:rsidRDefault="00196F14" w:rsidP="00B46D58">
      <w:pPr>
        <w:widowControl w:val="0"/>
        <w:spacing w:after="160"/>
        <w:jc w:val="right"/>
        <w:rPr>
          <w:rFonts w:ascii="GHEA Grapalat" w:hAnsi="GHEA Grapalat" w:cs="Sylfaen"/>
          <w:b/>
        </w:rPr>
      </w:pPr>
    </w:p>
    <w:p w14:paraId="21AD79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70CD403"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22E3594"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1CA5B5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6B1ED3A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8AA66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C21116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BA5245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970C101"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5A90646"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0628D2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FCD4C2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1EF8F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E63B1A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316DE1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A21BF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CCB3AC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52132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B4DA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73C3BB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DE3E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C0FE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1B291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047A8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46C15B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060A1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BDF81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E334C4" w14:textId="77777777" w:rsidR="00071D1C" w:rsidRPr="00B138F3" w:rsidRDefault="00071D1C" w:rsidP="00B46D58">
            <w:pPr>
              <w:widowControl w:val="0"/>
              <w:spacing w:after="120"/>
              <w:jc w:val="center"/>
              <w:rPr>
                <w:rFonts w:ascii="GHEA Grapalat" w:hAnsi="GHEA Grapalat" w:cs="Sylfaen"/>
                <w:sz w:val="20"/>
                <w:szCs w:val="20"/>
              </w:rPr>
            </w:pPr>
          </w:p>
        </w:tc>
      </w:tr>
    </w:tbl>
    <w:p w14:paraId="11894D5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B68F03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D4B0F1" w14:textId="77777777" w:rsidR="00B138F3" w:rsidRDefault="00B138F3" w:rsidP="00B138F3">
      <w:pPr>
        <w:rPr>
          <w:rFonts w:ascii="GHEA Grapalat" w:hAnsi="GHEA Grapalat"/>
        </w:rPr>
      </w:pPr>
      <w:r>
        <w:rPr>
          <w:rFonts w:ascii="GHEA Grapalat" w:hAnsi="GHEA Grapalat"/>
        </w:rPr>
        <w:t xml:space="preserve">                                                       </w:t>
      </w:r>
    </w:p>
    <w:p w14:paraId="7194FF8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C1B4F5B"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8D03807" w14:textId="77777777" w:rsidTr="007072C5">
        <w:tc>
          <w:tcPr>
            <w:tcW w:w="4450" w:type="dxa"/>
          </w:tcPr>
          <w:p w14:paraId="3EC03F2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044C1E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7022E80"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9BEA2B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4C1FAE3" w14:textId="77777777" w:rsidTr="00E22E51">
        <w:trPr>
          <w:tblCellSpacing w:w="7" w:type="dxa"/>
          <w:jc w:val="center"/>
        </w:trPr>
        <w:tc>
          <w:tcPr>
            <w:tcW w:w="0" w:type="auto"/>
            <w:vAlign w:val="center"/>
          </w:tcPr>
          <w:p w14:paraId="2174310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188989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05330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272AF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C780E8C" w14:textId="77777777" w:rsidTr="00E22E51">
        <w:trPr>
          <w:tblCellSpacing w:w="7" w:type="dxa"/>
          <w:jc w:val="center"/>
        </w:trPr>
        <w:tc>
          <w:tcPr>
            <w:tcW w:w="0" w:type="auto"/>
            <w:vAlign w:val="center"/>
          </w:tcPr>
          <w:p w14:paraId="60C2B91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942C2E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13AF5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DE244D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D314B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57A60" w14:textId="77777777" w:rsidR="00040C99" w:rsidRDefault="00040C99">
      <w:r>
        <w:separator/>
      </w:r>
    </w:p>
  </w:endnote>
  <w:endnote w:type="continuationSeparator" w:id="0">
    <w:p w14:paraId="358BBB66" w14:textId="77777777" w:rsidR="00040C99" w:rsidRDefault="0004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579D6DDE" w14:textId="77777777" w:rsidR="00040C99" w:rsidRPr="00C861E9" w:rsidRDefault="000843FB">
        <w:pPr>
          <w:pStyle w:val="Footer"/>
          <w:jc w:val="center"/>
          <w:rPr>
            <w:rFonts w:ascii="GHEA Grapalat" w:hAnsi="GHEA Grapalat"/>
            <w:sz w:val="24"/>
            <w:szCs w:val="24"/>
          </w:rPr>
        </w:pPr>
        <w:r w:rsidRPr="00C861E9">
          <w:rPr>
            <w:rFonts w:ascii="GHEA Grapalat" w:hAnsi="GHEA Grapalat"/>
            <w:sz w:val="24"/>
            <w:szCs w:val="24"/>
          </w:rPr>
          <w:fldChar w:fldCharType="begin"/>
        </w:r>
        <w:r w:rsidR="00040C9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619F4">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0714" w14:textId="77777777" w:rsidR="00040C99" w:rsidRDefault="00040C99">
      <w:r>
        <w:separator/>
      </w:r>
    </w:p>
  </w:footnote>
  <w:footnote w:type="continuationSeparator" w:id="0">
    <w:p w14:paraId="0B4BE5D8" w14:textId="77777777" w:rsidR="00040C99" w:rsidRDefault="00040C99">
      <w:r>
        <w:continuationSeparator/>
      </w:r>
    </w:p>
  </w:footnote>
  <w:footnote w:id="1">
    <w:p w14:paraId="2363E00D" w14:textId="77777777" w:rsidR="00040C99" w:rsidRPr="00ED3BA4" w:rsidRDefault="00040C99"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9970FB7" w14:textId="77777777" w:rsidR="00040C99" w:rsidRPr="008842CE" w:rsidRDefault="00040C99"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342B3C6" w14:textId="77777777" w:rsidR="00040C99" w:rsidRPr="00541313" w:rsidRDefault="00040C9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0F79A07" w14:textId="77777777" w:rsidR="00040C99" w:rsidRPr="00DB4FE3" w:rsidRDefault="00040C99" w:rsidP="00541313">
      <w:pPr>
        <w:widowControl w:val="0"/>
        <w:ind w:firstLine="142"/>
        <w:jc w:val="both"/>
        <w:rPr>
          <w:rFonts w:ascii="GHEA Grapalat" w:hAnsi="GHEA Grapalat"/>
          <w:i/>
          <w:sz w:val="20"/>
          <w:szCs w:val="20"/>
        </w:rPr>
      </w:pPr>
      <w:r w:rsidRPr="00DB4FE3">
        <w:rPr>
          <w:rFonts w:ascii="GHEA Grapalat" w:hAnsi="GHEA Grapalat"/>
          <w:i/>
          <w:sz w:val="20"/>
          <w:szCs w:val="20"/>
        </w:rPr>
        <w:t>- процедура закупки организована на основании части 6 статьи 15 Закона РА "О закупках</w:t>
      </w:r>
      <w:r w:rsidRPr="00DB4FE3">
        <w:rPr>
          <w:rFonts w:ascii="GHEA Grapalat" w:hAnsi="GHEA Grapalat"/>
          <w:i/>
        </w:rPr>
        <w:t>"</w:t>
      </w:r>
      <w:r w:rsidRPr="00DB4FE3">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65DCFC58" w14:textId="77777777" w:rsidR="00040C99" w:rsidRPr="00DB4FE3" w:rsidRDefault="00040C99"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DB4FE3">
        <w:t xml:space="preserve">  </w:t>
      </w:r>
      <w:r w:rsidRPr="00DB4FE3">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p w14:paraId="69C9BB45" w14:textId="77777777" w:rsidR="00040C99" w:rsidRDefault="00040C99"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DB4FE3">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B223734" w14:textId="77777777" w:rsidR="00040C99" w:rsidRPr="00D3436F" w:rsidRDefault="00040C9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6AACD0BB" w14:textId="77777777" w:rsidR="00040C99" w:rsidRPr="008842CE" w:rsidRDefault="00040C99" w:rsidP="001831C4">
      <w:pPr>
        <w:pStyle w:val="FootnoteText"/>
        <w:widowControl w:val="0"/>
        <w:jc w:val="both"/>
        <w:rPr>
          <w:rFonts w:ascii="GHEA Grapalat" w:hAnsi="GHEA Grapalat"/>
          <w:lang w:val="af-ZA"/>
        </w:rPr>
      </w:pPr>
    </w:p>
    <w:p w14:paraId="02D0861B" w14:textId="77777777" w:rsidR="00040C99" w:rsidRPr="008842CE" w:rsidRDefault="00040C99" w:rsidP="008842CE">
      <w:pPr>
        <w:pStyle w:val="FootnoteText"/>
        <w:widowControl w:val="0"/>
        <w:jc w:val="both"/>
        <w:rPr>
          <w:rFonts w:ascii="GHEA Grapalat" w:hAnsi="GHEA Grapalat"/>
          <w:lang w:val="af-ZA"/>
        </w:rPr>
      </w:pPr>
    </w:p>
  </w:footnote>
  <w:footnote w:id="4">
    <w:p w14:paraId="14B56A11" w14:textId="77777777" w:rsidR="00040C99" w:rsidRPr="00CD6B60" w:rsidRDefault="00040C9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EB2C0C2" w14:textId="77777777" w:rsidR="00040C99" w:rsidRPr="00CD6B60" w:rsidRDefault="00040C9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A998DE4" w14:textId="77777777" w:rsidR="00040C99" w:rsidRPr="00CD6B60" w:rsidRDefault="00040C9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FE5659A" w14:textId="77777777" w:rsidR="00040C99" w:rsidRPr="00CD6B60" w:rsidRDefault="00040C9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4E77B5DD" w14:textId="77777777" w:rsidR="00040C99" w:rsidRPr="0034222E" w:rsidDel="00932115" w:rsidRDefault="00040C99"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6">
    <w:p w14:paraId="6188AEEF" w14:textId="77777777" w:rsidR="00040C99" w:rsidRPr="00FE2AA4" w:rsidRDefault="00040C9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53ABE3E2" w14:textId="77777777" w:rsidR="00040C99" w:rsidRPr="008842CE" w:rsidRDefault="00040C9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5245DF" w14:textId="77777777" w:rsidR="00040C99" w:rsidRPr="000811C1" w:rsidRDefault="00040C99">
      <w:pPr>
        <w:pStyle w:val="FootnoteText"/>
        <w:rPr>
          <w:lang w:val="af-ZA"/>
        </w:rPr>
      </w:pPr>
    </w:p>
  </w:footnote>
  <w:footnote w:id="8">
    <w:p w14:paraId="634F3DA6" w14:textId="77777777" w:rsidR="00040C99" w:rsidRDefault="00040C99" w:rsidP="00636142">
      <w:pPr>
        <w:pStyle w:val="FootnoteText"/>
        <w:jc w:val="both"/>
        <w:rPr>
          <w:rFonts w:ascii="GHEA Grapalat" w:hAnsi="GHEA Grapalat"/>
          <w:i/>
          <w:lang w:val="hy-AM"/>
        </w:rPr>
      </w:pPr>
    </w:p>
    <w:p w14:paraId="71FCE7A3" w14:textId="77777777" w:rsidR="00040C99" w:rsidRPr="002227A9" w:rsidRDefault="00040C99"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E4F4C5B" w14:textId="77777777" w:rsidR="00040C99" w:rsidRPr="00636142" w:rsidRDefault="00040C9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3310784" w14:textId="77777777" w:rsidR="00040C99" w:rsidRPr="0092041F" w:rsidRDefault="00040C9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AFA1F3B" w14:textId="77777777" w:rsidR="00040C99" w:rsidRPr="0092041F" w:rsidRDefault="00040C99" w:rsidP="00C67FAB">
      <w:pPr>
        <w:pStyle w:val="FootnoteText"/>
        <w:jc w:val="both"/>
        <w:rPr>
          <w:rFonts w:ascii="GHEA Grapalat" w:hAnsi="GHEA Grapalat"/>
          <w:i/>
        </w:rPr>
      </w:pPr>
    </w:p>
  </w:footnote>
  <w:footnote w:id="9">
    <w:p w14:paraId="488CF0D3" w14:textId="77777777" w:rsidR="00040C99" w:rsidRPr="004A4643" w:rsidRDefault="00040C9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61FFB90C" w14:textId="77777777" w:rsidR="00040C99" w:rsidRPr="008E4439" w:rsidRDefault="00040C9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A6AFEDE" w14:textId="77777777" w:rsidR="00040C99" w:rsidRPr="000811C1" w:rsidRDefault="00040C99" w:rsidP="0027573B">
      <w:pPr>
        <w:pStyle w:val="FootnoteText"/>
        <w:rPr>
          <w:rFonts w:ascii="Sylfaen" w:hAnsi="Sylfaen"/>
          <w:sz w:val="18"/>
          <w:szCs w:val="18"/>
        </w:rPr>
      </w:pPr>
    </w:p>
  </w:footnote>
  <w:footnote w:id="11">
    <w:p w14:paraId="65C047A3" w14:textId="77777777" w:rsidR="00040C99" w:rsidRPr="00A31673" w:rsidRDefault="00040C9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1C8932E0" w14:textId="77777777" w:rsidR="00040C99" w:rsidRPr="008416BA" w:rsidRDefault="00040C9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6717C1D" w14:textId="77777777" w:rsidR="00040C99" w:rsidRDefault="00040C99" w:rsidP="006B3E56">
      <w:pPr>
        <w:jc w:val="both"/>
      </w:pPr>
    </w:p>
    <w:p w14:paraId="5AB33BFA" w14:textId="77777777" w:rsidR="00040C99" w:rsidRPr="008B70EB" w:rsidRDefault="00040C9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910BEB0" w14:textId="77777777" w:rsidR="00040C99" w:rsidRPr="008B70EB" w:rsidRDefault="00040C9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27029C0" w14:textId="77777777" w:rsidR="00040C99" w:rsidRPr="008B70EB" w:rsidRDefault="00040C9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3FE6CFD" w14:textId="77777777" w:rsidR="00040C99" w:rsidRDefault="00040C99" w:rsidP="00637230">
      <w:pPr>
        <w:jc w:val="both"/>
        <w:rPr>
          <w:rFonts w:asciiTheme="minorHAnsi" w:hAnsiTheme="minorHAnsi"/>
          <w:lang w:val="af-ZA"/>
        </w:rPr>
      </w:pPr>
    </w:p>
  </w:footnote>
  <w:footnote w:id="13">
    <w:p w14:paraId="72A7EF44" w14:textId="77777777" w:rsidR="00040C99" w:rsidRPr="00D3436F" w:rsidRDefault="00040C9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F92EDE1" w14:textId="77777777" w:rsidR="00040C99" w:rsidRPr="00D3436F" w:rsidRDefault="00040C99">
      <w:pPr>
        <w:pStyle w:val="FootnoteText"/>
        <w:rPr>
          <w:lang w:val="es-ES"/>
        </w:rPr>
      </w:pPr>
    </w:p>
  </w:footnote>
  <w:footnote w:id="14">
    <w:p w14:paraId="32BC930D" w14:textId="77777777" w:rsidR="00040C99" w:rsidRPr="008842CE" w:rsidRDefault="00040C99" w:rsidP="003D2FE2">
      <w:pPr>
        <w:pStyle w:val="FootnoteText"/>
        <w:jc w:val="both"/>
      </w:pPr>
    </w:p>
  </w:footnote>
  <w:footnote w:id="15">
    <w:p w14:paraId="07622A0D" w14:textId="77777777" w:rsidR="00040C99" w:rsidRPr="008842CE" w:rsidRDefault="00040C99" w:rsidP="000A214C">
      <w:pPr>
        <w:pStyle w:val="FootnoteText"/>
        <w:jc w:val="both"/>
      </w:pPr>
    </w:p>
  </w:footnote>
  <w:footnote w:id="16">
    <w:p w14:paraId="5BF3DD68" w14:textId="77777777" w:rsidR="00040C99" w:rsidRPr="00D3436F" w:rsidRDefault="00040C9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14:paraId="3581D0D3" w14:textId="77777777" w:rsidR="00040C99" w:rsidRPr="008842CE" w:rsidRDefault="00040C99"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034F3A9" w14:textId="77777777" w:rsidR="00040C99" w:rsidRPr="00D3436F" w:rsidRDefault="00040C99">
      <w:pPr>
        <w:pStyle w:val="FootnoteText"/>
        <w:rPr>
          <w:lang w:val="hy-AM"/>
        </w:rPr>
      </w:pPr>
    </w:p>
  </w:footnote>
  <w:footnote w:id="18">
    <w:p w14:paraId="1A747F67" w14:textId="77777777" w:rsidR="00040C99" w:rsidRPr="008842CE" w:rsidRDefault="00040C9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484034" w14:textId="77777777" w:rsidR="00040C99" w:rsidRPr="00E85250" w:rsidRDefault="00040C99" w:rsidP="00D90640">
      <w:pPr>
        <w:widowControl w:val="0"/>
        <w:spacing w:after="160" w:line="360" w:lineRule="auto"/>
        <w:ind w:firstLine="709"/>
        <w:jc w:val="both"/>
        <w:rPr>
          <w:rFonts w:ascii="GHEA Grapalat" w:hAnsi="GHEA Grapalat"/>
          <w:lang w:val="hy-AM"/>
        </w:rPr>
      </w:pPr>
    </w:p>
    <w:p w14:paraId="28D3BDB2" w14:textId="77777777" w:rsidR="00040C99" w:rsidRPr="00D3436F" w:rsidRDefault="00040C99">
      <w:pPr>
        <w:pStyle w:val="FootnoteText"/>
        <w:rPr>
          <w:lang w:val="hy-AM"/>
        </w:rPr>
      </w:pPr>
    </w:p>
  </w:footnote>
  <w:footnote w:id="19">
    <w:p w14:paraId="5E210EFC" w14:textId="77777777" w:rsidR="00040C99" w:rsidRPr="00402BC3" w:rsidRDefault="00040C9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548C8AB" w14:textId="77777777" w:rsidR="00040C99" w:rsidRPr="00552088" w:rsidRDefault="00040C9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44709E8" w14:textId="77777777" w:rsidR="00040C99" w:rsidRPr="00D3436F" w:rsidRDefault="00040C99">
      <w:pPr>
        <w:pStyle w:val="FootnoteText"/>
        <w:rPr>
          <w:lang w:val="hy-AM"/>
        </w:rPr>
      </w:pPr>
    </w:p>
  </w:footnote>
  <w:footnote w:id="20">
    <w:p w14:paraId="7453F58D" w14:textId="77777777" w:rsidR="00040C99" w:rsidRPr="008842CE" w:rsidRDefault="00040C9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4000E1E" w14:textId="77777777" w:rsidR="00040C99" w:rsidRPr="00D3436F" w:rsidRDefault="00040C99">
      <w:pPr>
        <w:pStyle w:val="FootnoteText"/>
        <w:rPr>
          <w:lang w:val="hy-AM"/>
        </w:rPr>
      </w:pPr>
    </w:p>
  </w:footnote>
  <w:footnote w:id="21">
    <w:p w14:paraId="212A8452" w14:textId="77777777" w:rsidR="00040C99" w:rsidRPr="00D3436F" w:rsidRDefault="00040C9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7722F515" w14:textId="77777777" w:rsidR="00040C99" w:rsidRPr="008842CE" w:rsidRDefault="00040C9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32128C8" w14:textId="77777777" w:rsidR="00040C99" w:rsidRPr="00D3436F" w:rsidRDefault="00040C99">
      <w:pPr>
        <w:pStyle w:val="FootnoteText"/>
        <w:rPr>
          <w:lang w:val="hy-AM"/>
        </w:rPr>
      </w:pPr>
    </w:p>
  </w:footnote>
  <w:footnote w:id="23">
    <w:p w14:paraId="7A2647C3" w14:textId="77777777" w:rsidR="00040C99" w:rsidRPr="008842CE" w:rsidRDefault="00040C9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99BEC24" w14:textId="77777777" w:rsidR="00040C99" w:rsidRPr="008842CE" w:rsidRDefault="00040C9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BEF4EC" w14:textId="77777777" w:rsidR="00040C99" w:rsidRPr="00D3436F" w:rsidRDefault="00040C99">
      <w:pPr>
        <w:pStyle w:val="FootnoteText"/>
        <w:rPr>
          <w:lang w:val="hy-AM"/>
        </w:rPr>
      </w:pPr>
    </w:p>
  </w:footnote>
  <w:footnote w:id="24">
    <w:p w14:paraId="01C6E565" w14:textId="77777777" w:rsidR="00040C99" w:rsidRPr="00E861BF" w:rsidRDefault="00040C9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5">
    <w:p w14:paraId="465AF722" w14:textId="77777777" w:rsidR="00040C99" w:rsidRPr="00C84B20" w:rsidRDefault="00040C99"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2AC7A9F9" w14:textId="77777777" w:rsidR="00040C99" w:rsidRDefault="00040C9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8D07F09" w14:textId="77777777" w:rsidR="00040C99" w:rsidRPr="00E861BF" w:rsidRDefault="00040C9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01A66459" w14:textId="77777777" w:rsidR="00040C99" w:rsidRPr="00E861BF" w:rsidRDefault="00040C9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14:paraId="67646945" w14:textId="77777777" w:rsidR="00040C99" w:rsidRPr="008842CE" w:rsidRDefault="00040C9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12276C17" w14:textId="77777777" w:rsidR="00040C99" w:rsidRPr="008842CE" w:rsidRDefault="00040C99"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02470009">
    <w:abstractNumId w:val="18"/>
  </w:num>
  <w:num w:numId="2" w16cid:durableId="26877103">
    <w:abstractNumId w:val="9"/>
  </w:num>
  <w:num w:numId="3" w16cid:durableId="1416167651">
    <w:abstractNumId w:val="17"/>
  </w:num>
  <w:num w:numId="4" w16cid:durableId="592590138">
    <w:abstractNumId w:val="13"/>
  </w:num>
  <w:num w:numId="5" w16cid:durableId="712535181">
    <w:abstractNumId w:val="20"/>
  </w:num>
  <w:num w:numId="6" w16cid:durableId="1478914825">
    <w:abstractNumId w:val="18"/>
    <w:lvlOverride w:ilvl="0">
      <w:startOverride w:val="1"/>
    </w:lvlOverride>
    <w:lvlOverride w:ilvl="1"/>
    <w:lvlOverride w:ilvl="2"/>
    <w:lvlOverride w:ilvl="3"/>
    <w:lvlOverride w:ilvl="4"/>
    <w:lvlOverride w:ilvl="5"/>
    <w:lvlOverride w:ilvl="6"/>
    <w:lvlOverride w:ilvl="7"/>
    <w:lvlOverride w:ilvl="8"/>
  </w:num>
  <w:num w:numId="7" w16cid:durableId="280459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750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184348">
    <w:abstractNumId w:val="15"/>
  </w:num>
  <w:num w:numId="10" w16cid:durableId="966593949">
    <w:abstractNumId w:val="4"/>
  </w:num>
  <w:num w:numId="11" w16cid:durableId="1754889459">
    <w:abstractNumId w:val="7"/>
  </w:num>
  <w:num w:numId="12" w16cid:durableId="1251814374">
    <w:abstractNumId w:val="24"/>
  </w:num>
  <w:num w:numId="13" w16cid:durableId="418984840">
    <w:abstractNumId w:val="22"/>
  </w:num>
  <w:num w:numId="14" w16cid:durableId="329600617">
    <w:abstractNumId w:val="11"/>
  </w:num>
  <w:num w:numId="15" w16cid:durableId="1445736212">
    <w:abstractNumId w:val="23"/>
  </w:num>
  <w:num w:numId="16" w16cid:durableId="508639924">
    <w:abstractNumId w:val="12"/>
  </w:num>
  <w:num w:numId="17" w16cid:durableId="968971232">
    <w:abstractNumId w:val="5"/>
  </w:num>
  <w:num w:numId="18" w16cid:durableId="359748307">
    <w:abstractNumId w:val="1"/>
  </w:num>
  <w:num w:numId="19" w16cid:durableId="2043750045">
    <w:abstractNumId w:val="14"/>
  </w:num>
  <w:num w:numId="20" w16cid:durableId="1398044435">
    <w:abstractNumId w:val="14"/>
  </w:num>
  <w:num w:numId="21" w16cid:durableId="1508516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428147">
    <w:abstractNumId w:val="19"/>
  </w:num>
  <w:num w:numId="23" w16cid:durableId="925725856">
    <w:abstractNumId w:val="6"/>
  </w:num>
  <w:num w:numId="24" w16cid:durableId="763577306">
    <w:abstractNumId w:val="16"/>
  </w:num>
  <w:num w:numId="25" w16cid:durableId="1873876658">
    <w:abstractNumId w:val="10"/>
  </w:num>
  <w:num w:numId="26" w16cid:durableId="1048727131">
    <w:abstractNumId w:val="3"/>
  </w:num>
  <w:num w:numId="27" w16cid:durableId="219220023">
    <w:abstractNumId w:val="2"/>
  </w:num>
  <w:num w:numId="28" w16cid:durableId="1323462023">
    <w:abstractNumId w:val="0"/>
  </w:num>
  <w:num w:numId="29" w16cid:durableId="2131629309">
    <w:abstractNumId w:val="8"/>
  </w:num>
  <w:num w:numId="30" w16cid:durableId="5155804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5C51"/>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99"/>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B6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3FB"/>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6CF2"/>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E15"/>
    <w:rsid w:val="000B5664"/>
    <w:rsid w:val="000B6A70"/>
    <w:rsid w:val="000B700B"/>
    <w:rsid w:val="000B751B"/>
    <w:rsid w:val="000B75F5"/>
    <w:rsid w:val="000B7641"/>
    <w:rsid w:val="000B7C54"/>
    <w:rsid w:val="000C062F"/>
    <w:rsid w:val="000C0A9D"/>
    <w:rsid w:val="000C165F"/>
    <w:rsid w:val="000C264F"/>
    <w:rsid w:val="000C36C6"/>
    <w:rsid w:val="000C3F69"/>
    <w:rsid w:val="000C5529"/>
    <w:rsid w:val="000C5A09"/>
    <w:rsid w:val="000C6BA1"/>
    <w:rsid w:val="000C6E1C"/>
    <w:rsid w:val="000C6F81"/>
    <w:rsid w:val="000C7C48"/>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4F2"/>
    <w:rsid w:val="000E7612"/>
    <w:rsid w:val="000E79BD"/>
    <w:rsid w:val="000F109E"/>
    <w:rsid w:val="000F2653"/>
    <w:rsid w:val="000F31EB"/>
    <w:rsid w:val="000F332D"/>
    <w:rsid w:val="000F338E"/>
    <w:rsid w:val="000F35AE"/>
    <w:rsid w:val="000F3939"/>
    <w:rsid w:val="000F3B31"/>
    <w:rsid w:val="000F3D76"/>
    <w:rsid w:val="000F4220"/>
    <w:rsid w:val="000F463C"/>
    <w:rsid w:val="000F494F"/>
    <w:rsid w:val="000F4B86"/>
    <w:rsid w:val="000F4D7B"/>
    <w:rsid w:val="000F5032"/>
    <w:rsid w:val="000F5900"/>
    <w:rsid w:val="000F60F8"/>
    <w:rsid w:val="000F6C24"/>
    <w:rsid w:val="000F7026"/>
    <w:rsid w:val="000F7AE0"/>
    <w:rsid w:val="000F7E2B"/>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8FF"/>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701"/>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0E7"/>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DF3"/>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ED4"/>
    <w:rsid w:val="002100B3"/>
    <w:rsid w:val="002101F2"/>
    <w:rsid w:val="00210F0C"/>
    <w:rsid w:val="00211425"/>
    <w:rsid w:val="002137E6"/>
    <w:rsid w:val="00213830"/>
    <w:rsid w:val="00213C9E"/>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57B2A"/>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1E7E"/>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86"/>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DF3"/>
    <w:rsid w:val="002941F2"/>
    <w:rsid w:val="00294BD5"/>
    <w:rsid w:val="00294F67"/>
    <w:rsid w:val="00294FFF"/>
    <w:rsid w:val="0029515A"/>
    <w:rsid w:val="00296BFC"/>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82"/>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65B"/>
    <w:rsid w:val="00363E98"/>
    <w:rsid w:val="00364E7A"/>
    <w:rsid w:val="003650C5"/>
    <w:rsid w:val="0036520F"/>
    <w:rsid w:val="0036524F"/>
    <w:rsid w:val="003653B7"/>
    <w:rsid w:val="0036604C"/>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4A6"/>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5C1"/>
    <w:rsid w:val="003E6971"/>
    <w:rsid w:val="003E7802"/>
    <w:rsid w:val="003F1EEA"/>
    <w:rsid w:val="003F208A"/>
    <w:rsid w:val="003F264A"/>
    <w:rsid w:val="003F2899"/>
    <w:rsid w:val="003F28E4"/>
    <w:rsid w:val="003F300B"/>
    <w:rsid w:val="003F4583"/>
    <w:rsid w:val="003F4C5E"/>
    <w:rsid w:val="003F4CBB"/>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0B1D"/>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374"/>
    <w:rsid w:val="0042685A"/>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50D"/>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38A"/>
    <w:rsid w:val="004825CB"/>
    <w:rsid w:val="004834BA"/>
    <w:rsid w:val="00483944"/>
    <w:rsid w:val="0048406D"/>
    <w:rsid w:val="0048419C"/>
    <w:rsid w:val="00484FED"/>
    <w:rsid w:val="004859E2"/>
    <w:rsid w:val="004862B6"/>
    <w:rsid w:val="00486B55"/>
    <w:rsid w:val="00487402"/>
    <w:rsid w:val="004874EC"/>
    <w:rsid w:val="00490743"/>
    <w:rsid w:val="004929E4"/>
    <w:rsid w:val="004934C2"/>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EF0"/>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030"/>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0BB"/>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060"/>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AC7"/>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38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2873"/>
    <w:rsid w:val="0066349B"/>
    <w:rsid w:val="00665120"/>
    <w:rsid w:val="006657A3"/>
    <w:rsid w:val="006657EE"/>
    <w:rsid w:val="00665A01"/>
    <w:rsid w:val="0066621D"/>
    <w:rsid w:val="006672E6"/>
    <w:rsid w:val="00667A56"/>
    <w:rsid w:val="00667C83"/>
    <w:rsid w:val="0067066B"/>
    <w:rsid w:val="006706CB"/>
    <w:rsid w:val="0067102D"/>
    <w:rsid w:val="00671A82"/>
    <w:rsid w:val="006735A4"/>
    <w:rsid w:val="0067389F"/>
    <w:rsid w:val="0067392B"/>
    <w:rsid w:val="0067397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7C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EA4"/>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75C"/>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2EC4"/>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2BD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254"/>
    <w:rsid w:val="008B0507"/>
    <w:rsid w:val="008B1233"/>
    <w:rsid w:val="008B12AF"/>
    <w:rsid w:val="008B1605"/>
    <w:rsid w:val="008B4DB1"/>
    <w:rsid w:val="008B4FDA"/>
    <w:rsid w:val="008B70EB"/>
    <w:rsid w:val="008B73CD"/>
    <w:rsid w:val="008B7BE2"/>
    <w:rsid w:val="008C09A9"/>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5BD9"/>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3F2"/>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9F4"/>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8C1"/>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96C"/>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B5B"/>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EC1"/>
    <w:rsid w:val="00A55FEE"/>
    <w:rsid w:val="00A56177"/>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030"/>
    <w:rsid w:val="00A75242"/>
    <w:rsid w:val="00A76200"/>
    <w:rsid w:val="00A76C15"/>
    <w:rsid w:val="00A779D8"/>
    <w:rsid w:val="00A8081F"/>
    <w:rsid w:val="00A80ECD"/>
    <w:rsid w:val="00A80FAB"/>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4C6F"/>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63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797"/>
    <w:rsid w:val="00BA6E63"/>
    <w:rsid w:val="00BA7128"/>
    <w:rsid w:val="00BB1C9B"/>
    <w:rsid w:val="00BB2B60"/>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A1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1D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1FF"/>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2AD"/>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5B0F"/>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44E"/>
    <w:rsid w:val="00CF7801"/>
    <w:rsid w:val="00CF7A4E"/>
    <w:rsid w:val="00CF7F57"/>
    <w:rsid w:val="00D00401"/>
    <w:rsid w:val="00D0068C"/>
    <w:rsid w:val="00D008B5"/>
    <w:rsid w:val="00D00A61"/>
    <w:rsid w:val="00D00BED"/>
    <w:rsid w:val="00D00DA3"/>
    <w:rsid w:val="00D01191"/>
    <w:rsid w:val="00D01B3C"/>
    <w:rsid w:val="00D02861"/>
    <w:rsid w:val="00D03331"/>
    <w:rsid w:val="00D038F3"/>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53"/>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25F"/>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678D"/>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051"/>
    <w:rsid w:val="00DC619D"/>
    <w:rsid w:val="00DC64B5"/>
    <w:rsid w:val="00DC6732"/>
    <w:rsid w:val="00DC6FEB"/>
    <w:rsid w:val="00DC769E"/>
    <w:rsid w:val="00DC76A9"/>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1E7"/>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61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6DB"/>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2A"/>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B49"/>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2D2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738"/>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938"/>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77A"/>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2D"/>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042"/>
    <w:rsid w:val="00FF7971"/>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92E6C"/>
  <w15:docId w15:val="{5C6672CD-4DBC-4429-9DE1-61A02696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A16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A1696C"/>
    <w:rPr>
      <w:rFonts w:ascii="Courier New" w:hAnsi="Courier New" w:cs="Courier New"/>
      <w:lang w:bidi="ar-SA"/>
    </w:rPr>
  </w:style>
  <w:style w:type="character" w:customStyle="1" w:styleId="y2iqfc">
    <w:name w:val="y2iqfc"/>
    <w:basedOn w:val="DefaultParagraphFont"/>
    <w:rsid w:val="00A1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228741">
      <w:bodyDiv w:val="1"/>
      <w:marLeft w:val="0"/>
      <w:marRight w:val="0"/>
      <w:marTop w:val="0"/>
      <w:marBottom w:val="0"/>
      <w:divBdr>
        <w:top w:val="none" w:sz="0" w:space="0" w:color="auto"/>
        <w:left w:val="none" w:sz="0" w:space="0" w:color="auto"/>
        <w:bottom w:val="none" w:sz="0" w:space="0" w:color="auto"/>
        <w:right w:val="none" w:sz="0" w:space="0" w:color="auto"/>
      </w:divBdr>
    </w:div>
    <w:div w:id="185027393">
      <w:bodyDiv w:val="1"/>
      <w:marLeft w:val="0"/>
      <w:marRight w:val="0"/>
      <w:marTop w:val="0"/>
      <w:marBottom w:val="0"/>
      <w:divBdr>
        <w:top w:val="none" w:sz="0" w:space="0" w:color="auto"/>
        <w:left w:val="none" w:sz="0" w:space="0" w:color="auto"/>
        <w:bottom w:val="none" w:sz="0" w:space="0" w:color="auto"/>
        <w:right w:val="none" w:sz="0" w:space="0" w:color="auto"/>
      </w:divBdr>
    </w:div>
    <w:div w:id="195435654">
      <w:bodyDiv w:val="1"/>
      <w:marLeft w:val="0"/>
      <w:marRight w:val="0"/>
      <w:marTop w:val="0"/>
      <w:marBottom w:val="0"/>
      <w:divBdr>
        <w:top w:val="none" w:sz="0" w:space="0" w:color="auto"/>
        <w:left w:val="none" w:sz="0" w:space="0" w:color="auto"/>
        <w:bottom w:val="none" w:sz="0" w:space="0" w:color="auto"/>
        <w:right w:val="none" w:sz="0" w:space="0" w:color="auto"/>
      </w:divBdr>
    </w:div>
    <w:div w:id="2455060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036669">
      <w:bodyDiv w:val="1"/>
      <w:marLeft w:val="0"/>
      <w:marRight w:val="0"/>
      <w:marTop w:val="0"/>
      <w:marBottom w:val="0"/>
      <w:divBdr>
        <w:top w:val="none" w:sz="0" w:space="0" w:color="auto"/>
        <w:left w:val="none" w:sz="0" w:space="0" w:color="auto"/>
        <w:bottom w:val="none" w:sz="0" w:space="0" w:color="auto"/>
        <w:right w:val="none" w:sz="0" w:space="0" w:color="auto"/>
      </w:divBdr>
    </w:div>
    <w:div w:id="352191723">
      <w:bodyDiv w:val="1"/>
      <w:marLeft w:val="0"/>
      <w:marRight w:val="0"/>
      <w:marTop w:val="0"/>
      <w:marBottom w:val="0"/>
      <w:divBdr>
        <w:top w:val="none" w:sz="0" w:space="0" w:color="auto"/>
        <w:left w:val="none" w:sz="0" w:space="0" w:color="auto"/>
        <w:bottom w:val="none" w:sz="0" w:space="0" w:color="auto"/>
        <w:right w:val="none" w:sz="0" w:space="0" w:color="auto"/>
      </w:divBdr>
    </w:div>
    <w:div w:id="35254050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57386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8126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8750315">
      <w:bodyDiv w:val="1"/>
      <w:marLeft w:val="0"/>
      <w:marRight w:val="0"/>
      <w:marTop w:val="0"/>
      <w:marBottom w:val="0"/>
      <w:divBdr>
        <w:top w:val="none" w:sz="0" w:space="0" w:color="auto"/>
        <w:left w:val="none" w:sz="0" w:space="0" w:color="auto"/>
        <w:bottom w:val="none" w:sz="0" w:space="0" w:color="auto"/>
        <w:right w:val="none" w:sz="0" w:space="0" w:color="auto"/>
      </w:divBdr>
    </w:div>
    <w:div w:id="654340268">
      <w:bodyDiv w:val="1"/>
      <w:marLeft w:val="0"/>
      <w:marRight w:val="0"/>
      <w:marTop w:val="0"/>
      <w:marBottom w:val="0"/>
      <w:divBdr>
        <w:top w:val="none" w:sz="0" w:space="0" w:color="auto"/>
        <w:left w:val="none" w:sz="0" w:space="0" w:color="auto"/>
        <w:bottom w:val="none" w:sz="0" w:space="0" w:color="auto"/>
        <w:right w:val="none" w:sz="0" w:space="0" w:color="auto"/>
      </w:divBdr>
    </w:div>
    <w:div w:id="731122747">
      <w:bodyDiv w:val="1"/>
      <w:marLeft w:val="0"/>
      <w:marRight w:val="0"/>
      <w:marTop w:val="0"/>
      <w:marBottom w:val="0"/>
      <w:divBdr>
        <w:top w:val="none" w:sz="0" w:space="0" w:color="auto"/>
        <w:left w:val="none" w:sz="0" w:space="0" w:color="auto"/>
        <w:bottom w:val="none" w:sz="0" w:space="0" w:color="auto"/>
        <w:right w:val="none" w:sz="0" w:space="0" w:color="auto"/>
      </w:divBdr>
    </w:div>
    <w:div w:id="791676064">
      <w:bodyDiv w:val="1"/>
      <w:marLeft w:val="0"/>
      <w:marRight w:val="0"/>
      <w:marTop w:val="0"/>
      <w:marBottom w:val="0"/>
      <w:divBdr>
        <w:top w:val="none" w:sz="0" w:space="0" w:color="auto"/>
        <w:left w:val="none" w:sz="0" w:space="0" w:color="auto"/>
        <w:bottom w:val="none" w:sz="0" w:space="0" w:color="auto"/>
        <w:right w:val="none" w:sz="0" w:space="0" w:color="auto"/>
      </w:divBdr>
    </w:div>
    <w:div w:id="79213475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2858765">
      <w:bodyDiv w:val="1"/>
      <w:marLeft w:val="0"/>
      <w:marRight w:val="0"/>
      <w:marTop w:val="0"/>
      <w:marBottom w:val="0"/>
      <w:divBdr>
        <w:top w:val="none" w:sz="0" w:space="0" w:color="auto"/>
        <w:left w:val="none" w:sz="0" w:space="0" w:color="auto"/>
        <w:bottom w:val="none" w:sz="0" w:space="0" w:color="auto"/>
        <w:right w:val="none" w:sz="0" w:space="0" w:color="auto"/>
      </w:divBdr>
    </w:div>
    <w:div w:id="1081566806">
      <w:bodyDiv w:val="1"/>
      <w:marLeft w:val="0"/>
      <w:marRight w:val="0"/>
      <w:marTop w:val="0"/>
      <w:marBottom w:val="0"/>
      <w:divBdr>
        <w:top w:val="none" w:sz="0" w:space="0" w:color="auto"/>
        <w:left w:val="none" w:sz="0" w:space="0" w:color="auto"/>
        <w:bottom w:val="none" w:sz="0" w:space="0" w:color="auto"/>
        <w:right w:val="none" w:sz="0" w:space="0" w:color="auto"/>
      </w:divBdr>
    </w:div>
    <w:div w:id="1091049276">
      <w:bodyDiv w:val="1"/>
      <w:marLeft w:val="0"/>
      <w:marRight w:val="0"/>
      <w:marTop w:val="0"/>
      <w:marBottom w:val="0"/>
      <w:divBdr>
        <w:top w:val="none" w:sz="0" w:space="0" w:color="auto"/>
        <w:left w:val="none" w:sz="0" w:space="0" w:color="auto"/>
        <w:bottom w:val="none" w:sz="0" w:space="0" w:color="auto"/>
        <w:right w:val="none" w:sz="0" w:space="0" w:color="auto"/>
      </w:divBdr>
    </w:div>
    <w:div w:id="1112818043">
      <w:bodyDiv w:val="1"/>
      <w:marLeft w:val="0"/>
      <w:marRight w:val="0"/>
      <w:marTop w:val="0"/>
      <w:marBottom w:val="0"/>
      <w:divBdr>
        <w:top w:val="none" w:sz="0" w:space="0" w:color="auto"/>
        <w:left w:val="none" w:sz="0" w:space="0" w:color="auto"/>
        <w:bottom w:val="none" w:sz="0" w:space="0" w:color="auto"/>
        <w:right w:val="none" w:sz="0" w:space="0" w:color="auto"/>
      </w:divBdr>
    </w:div>
    <w:div w:id="111988236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37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861329">
      <w:bodyDiv w:val="1"/>
      <w:marLeft w:val="0"/>
      <w:marRight w:val="0"/>
      <w:marTop w:val="0"/>
      <w:marBottom w:val="0"/>
      <w:divBdr>
        <w:top w:val="none" w:sz="0" w:space="0" w:color="auto"/>
        <w:left w:val="none" w:sz="0" w:space="0" w:color="auto"/>
        <w:bottom w:val="none" w:sz="0" w:space="0" w:color="auto"/>
        <w:right w:val="none" w:sz="0" w:space="0" w:color="auto"/>
      </w:divBdr>
    </w:div>
    <w:div w:id="1596934156">
      <w:bodyDiv w:val="1"/>
      <w:marLeft w:val="0"/>
      <w:marRight w:val="0"/>
      <w:marTop w:val="0"/>
      <w:marBottom w:val="0"/>
      <w:divBdr>
        <w:top w:val="none" w:sz="0" w:space="0" w:color="auto"/>
        <w:left w:val="none" w:sz="0" w:space="0" w:color="auto"/>
        <w:bottom w:val="none" w:sz="0" w:space="0" w:color="auto"/>
        <w:right w:val="none" w:sz="0" w:space="0" w:color="auto"/>
      </w:divBdr>
    </w:div>
    <w:div w:id="159832062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2957324">
      <w:bodyDiv w:val="1"/>
      <w:marLeft w:val="0"/>
      <w:marRight w:val="0"/>
      <w:marTop w:val="0"/>
      <w:marBottom w:val="0"/>
      <w:divBdr>
        <w:top w:val="none" w:sz="0" w:space="0" w:color="auto"/>
        <w:left w:val="none" w:sz="0" w:space="0" w:color="auto"/>
        <w:bottom w:val="none" w:sz="0" w:space="0" w:color="auto"/>
        <w:right w:val="none" w:sz="0" w:space="0" w:color="auto"/>
      </w:divBdr>
    </w:div>
    <w:div w:id="1681926656">
      <w:bodyDiv w:val="1"/>
      <w:marLeft w:val="0"/>
      <w:marRight w:val="0"/>
      <w:marTop w:val="0"/>
      <w:marBottom w:val="0"/>
      <w:divBdr>
        <w:top w:val="none" w:sz="0" w:space="0" w:color="auto"/>
        <w:left w:val="none" w:sz="0" w:space="0" w:color="auto"/>
        <w:bottom w:val="none" w:sz="0" w:space="0" w:color="auto"/>
        <w:right w:val="none" w:sz="0" w:space="0" w:color="auto"/>
      </w:divBdr>
    </w:div>
    <w:div w:id="1701316064">
      <w:bodyDiv w:val="1"/>
      <w:marLeft w:val="0"/>
      <w:marRight w:val="0"/>
      <w:marTop w:val="0"/>
      <w:marBottom w:val="0"/>
      <w:divBdr>
        <w:top w:val="none" w:sz="0" w:space="0" w:color="auto"/>
        <w:left w:val="none" w:sz="0" w:space="0" w:color="auto"/>
        <w:bottom w:val="none" w:sz="0" w:space="0" w:color="auto"/>
        <w:right w:val="none" w:sz="0" w:space="0" w:color="auto"/>
      </w:divBdr>
    </w:div>
    <w:div w:id="1731727306">
      <w:bodyDiv w:val="1"/>
      <w:marLeft w:val="0"/>
      <w:marRight w:val="0"/>
      <w:marTop w:val="0"/>
      <w:marBottom w:val="0"/>
      <w:divBdr>
        <w:top w:val="none" w:sz="0" w:space="0" w:color="auto"/>
        <w:left w:val="none" w:sz="0" w:space="0" w:color="auto"/>
        <w:bottom w:val="none" w:sz="0" w:space="0" w:color="auto"/>
        <w:right w:val="none" w:sz="0" w:space="0" w:color="auto"/>
      </w:divBdr>
    </w:div>
    <w:div w:id="18228445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5702532">
      <w:bodyDiv w:val="1"/>
      <w:marLeft w:val="0"/>
      <w:marRight w:val="0"/>
      <w:marTop w:val="0"/>
      <w:marBottom w:val="0"/>
      <w:divBdr>
        <w:top w:val="none" w:sz="0" w:space="0" w:color="auto"/>
        <w:left w:val="none" w:sz="0" w:space="0" w:color="auto"/>
        <w:bottom w:val="none" w:sz="0" w:space="0" w:color="auto"/>
        <w:right w:val="none" w:sz="0" w:space="0" w:color="auto"/>
      </w:divBdr>
    </w:div>
    <w:div w:id="1926962919">
      <w:bodyDiv w:val="1"/>
      <w:marLeft w:val="0"/>
      <w:marRight w:val="0"/>
      <w:marTop w:val="0"/>
      <w:marBottom w:val="0"/>
      <w:divBdr>
        <w:top w:val="none" w:sz="0" w:space="0" w:color="auto"/>
        <w:left w:val="none" w:sz="0" w:space="0" w:color="auto"/>
        <w:bottom w:val="none" w:sz="0" w:space="0" w:color="auto"/>
        <w:right w:val="none" w:sz="0" w:space="0" w:color="auto"/>
      </w:divBdr>
    </w:div>
    <w:div w:id="1969359728">
      <w:bodyDiv w:val="1"/>
      <w:marLeft w:val="0"/>
      <w:marRight w:val="0"/>
      <w:marTop w:val="0"/>
      <w:marBottom w:val="0"/>
      <w:divBdr>
        <w:top w:val="none" w:sz="0" w:space="0" w:color="auto"/>
        <w:left w:val="none" w:sz="0" w:space="0" w:color="auto"/>
        <w:bottom w:val="none" w:sz="0" w:space="0" w:color="auto"/>
        <w:right w:val="none" w:sz="0" w:space="0" w:color="auto"/>
      </w:divBdr>
    </w:div>
    <w:div w:id="2011832117">
      <w:bodyDiv w:val="1"/>
      <w:marLeft w:val="0"/>
      <w:marRight w:val="0"/>
      <w:marTop w:val="0"/>
      <w:marBottom w:val="0"/>
      <w:divBdr>
        <w:top w:val="none" w:sz="0" w:space="0" w:color="auto"/>
        <w:left w:val="none" w:sz="0" w:space="0" w:color="auto"/>
        <w:bottom w:val="none" w:sz="0" w:space="0" w:color="auto"/>
        <w:right w:val="none" w:sz="0" w:space="0" w:color="auto"/>
      </w:divBdr>
    </w:div>
    <w:div w:id="201807228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005369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06746-5A18-4D43-9C81-3A0E507C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95</Pages>
  <Words>20786</Words>
  <Characters>118485</Characters>
  <Application>Microsoft Office Word</Application>
  <DocSecurity>0</DocSecurity>
  <Lines>987</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1000</cp:revision>
  <cp:lastPrinted>2018-02-16T07:12:00Z</cp:lastPrinted>
  <dcterms:created xsi:type="dcterms:W3CDTF">2019-10-28T07:04:00Z</dcterms:created>
  <dcterms:modified xsi:type="dcterms:W3CDTF">2024-11-18T10:27:00Z</dcterms:modified>
</cp:coreProperties>
</file>